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  <w:u w:val="single"/>
        </w:rPr>
      </w:pPr>
    </w:p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  <w:u w:val="single"/>
        </w:rPr>
      </w:pPr>
    </w:p>
    <w:p w:rsidR="008835F2" w:rsidRPr="000F0750" w:rsidRDefault="008D6AB9" w:rsidP="008835F2">
      <w:pPr>
        <w:jc w:val="center"/>
        <w:rPr>
          <w:b/>
          <w:sz w:val="40"/>
          <w:szCs w:val="40"/>
        </w:rPr>
      </w:pPr>
      <w:r w:rsidRPr="000F0750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13970</wp:posOffset>
            </wp:positionV>
            <wp:extent cx="2543175" cy="1501811"/>
            <wp:effectExtent l="0" t="0" r="0" b="3175"/>
            <wp:wrapNone/>
            <wp:docPr id="1" name="Picture 1" descr="Health Cent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th Centr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0"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0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5F2" w:rsidRPr="000F0750">
        <w:rPr>
          <w:b/>
          <w:sz w:val="40"/>
          <w:szCs w:val="40"/>
        </w:rPr>
        <w:t>Riccarton General Practice</w:t>
      </w:r>
    </w:p>
    <w:p w:rsidR="008835F2" w:rsidRPr="00BD722E" w:rsidRDefault="008835F2" w:rsidP="008835F2">
      <w:pPr>
        <w:rPr>
          <w:b/>
          <w:i/>
          <w:sz w:val="18"/>
          <w:szCs w:val="18"/>
        </w:rPr>
      </w:pPr>
    </w:p>
    <w:p w:rsidR="008835F2" w:rsidRPr="00BD722E" w:rsidRDefault="008835F2" w:rsidP="008835F2">
      <w:pPr>
        <w:rPr>
          <w:b/>
          <w:i/>
          <w:sz w:val="18"/>
          <w:szCs w:val="18"/>
        </w:rPr>
      </w:pPr>
      <w:r w:rsidRPr="00BD722E">
        <w:rPr>
          <w:b/>
          <w:i/>
          <w:sz w:val="18"/>
          <w:szCs w:val="18"/>
        </w:rPr>
        <w:t xml:space="preserve">Dr Robert G Ewing </w:t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>Mrs Carol Pearson</w:t>
      </w:r>
    </w:p>
    <w:p w:rsidR="008835F2" w:rsidRPr="00BD722E" w:rsidRDefault="008835F2" w:rsidP="008835F2">
      <w:pPr>
        <w:rPr>
          <w:b/>
          <w:i/>
          <w:sz w:val="18"/>
          <w:szCs w:val="18"/>
          <w:lang w:val="fr-FR"/>
        </w:rPr>
      </w:pPr>
      <w:r w:rsidRPr="00BD722E">
        <w:rPr>
          <w:b/>
          <w:i/>
          <w:sz w:val="18"/>
          <w:szCs w:val="18"/>
          <w:lang w:val="fr-FR"/>
        </w:rPr>
        <w:t xml:space="preserve">Dr Catriona </w:t>
      </w:r>
      <w:r>
        <w:rPr>
          <w:b/>
          <w:i/>
          <w:sz w:val="18"/>
          <w:szCs w:val="18"/>
          <w:lang w:val="fr-FR"/>
        </w:rPr>
        <w:t xml:space="preserve">H </w:t>
      </w:r>
      <w:r w:rsidRPr="00BD722E">
        <w:rPr>
          <w:b/>
          <w:i/>
          <w:sz w:val="18"/>
          <w:szCs w:val="18"/>
          <w:lang w:val="fr-FR"/>
        </w:rPr>
        <w:t xml:space="preserve">Finlayson </w:t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  <w:t>Practice Manager</w:t>
      </w:r>
      <w:r>
        <w:rPr>
          <w:b/>
          <w:i/>
          <w:sz w:val="18"/>
          <w:szCs w:val="18"/>
          <w:lang w:val="fr-FR"/>
        </w:rPr>
        <w:tab/>
      </w:r>
    </w:p>
    <w:p w:rsidR="008835F2" w:rsidRPr="00BD722E" w:rsidRDefault="008835F2" w:rsidP="008835F2">
      <w:pPr>
        <w:rPr>
          <w:b/>
          <w:i/>
          <w:sz w:val="18"/>
          <w:szCs w:val="18"/>
        </w:rPr>
      </w:pPr>
      <w:r w:rsidRPr="00BD722E">
        <w:rPr>
          <w:b/>
          <w:i/>
          <w:sz w:val="18"/>
          <w:szCs w:val="18"/>
        </w:rPr>
        <w:t xml:space="preserve">Dr David </w:t>
      </w:r>
      <w:r>
        <w:rPr>
          <w:b/>
          <w:i/>
          <w:sz w:val="18"/>
          <w:szCs w:val="18"/>
        </w:rPr>
        <w:t xml:space="preserve">R </w:t>
      </w:r>
      <w:r w:rsidRPr="00BD722E">
        <w:rPr>
          <w:b/>
          <w:i/>
          <w:sz w:val="18"/>
          <w:szCs w:val="18"/>
        </w:rPr>
        <w:t>Millar</w:t>
      </w:r>
      <w:r w:rsidR="00871258">
        <w:rPr>
          <w:b/>
          <w:i/>
          <w:sz w:val="18"/>
          <w:szCs w:val="18"/>
        </w:rPr>
        <w:tab/>
      </w:r>
      <w:r w:rsidR="00871258">
        <w:rPr>
          <w:b/>
          <w:i/>
          <w:sz w:val="18"/>
          <w:szCs w:val="18"/>
        </w:rPr>
        <w:tab/>
      </w:r>
      <w:r w:rsidR="00871258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8835F2" w:rsidRDefault="008835F2" w:rsidP="008835F2">
      <w:pPr>
        <w:rPr>
          <w:b/>
          <w:i/>
          <w:sz w:val="18"/>
          <w:szCs w:val="18"/>
        </w:rPr>
      </w:pPr>
      <w:r w:rsidRPr="00BD722E">
        <w:rPr>
          <w:b/>
          <w:i/>
          <w:sz w:val="18"/>
          <w:szCs w:val="18"/>
        </w:rPr>
        <w:t>Dr Samantha Narro (</w:t>
      </w:r>
      <w:r>
        <w:rPr>
          <w:b/>
          <w:i/>
          <w:sz w:val="18"/>
          <w:szCs w:val="18"/>
        </w:rPr>
        <w:t xml:space="preserve">Salaried </w:t>
      </w:r>
      <w:r w:rsidRPr="00BD722E">
        <w:rPr>
          <w:b/>
          <w:i/>
          <w:sz w:val="18"/>
          <w:szCs w:val="18"/>
        </w:rPr>
        <w:t>GP Associate)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B4A92">
        <w:rPr>
          <w:b/>
          <w:i/>
          <w:sz w:val="18"/>
          <w:szCs w:val="18"/>
        </w:rPr>
        <w:tab/>
      </w:r>
      <w:r w:rsidR="00871258">
        <w:rPr>
          <w:b/>
          <w:i/>
          <w:sz w:val="18"/>
          <w:szCs w:val="18"/>
        </w:rPr>
        <w:t>Miss Dinah Day</w:t>
      </w:r>
    </w:p>
    <w:p w:rsidR="0027761E" w:rsidRDefault="008835F2" w:rsidP="008835F2">
      <w:pPr>
        <w:rPr>
          <w:b/>
          <w:i/>
          <w:sz w:val="20"/>
        </w:rPr>
      </w:pPr>
      <w:r>
        <w:rPr>
          <w:b/>
          <w:i/>
          <w:sz w:val="18"/>
          <w:szCs w:val="18"/>
        </w:rPr>
        <w:t>Dr Jack Cunningham (Salaried GP Associate)</w:t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="00871258" w:rsidRPr="00E768B9">
        <w:rPr>
          <w:b/>
          <w:i/>
          <w:sz w:val="18"/>
          <w:szCs w:val="18"/>
          <w:rPrChange w:id="0" w:author="Pearson, Carol" w:date="2025-07-01T10:07:00Z">
            <w:rPr>
              <w:b/>
              <w:i/>
              <w:sz w:val="20"/>
            </w:rPr>
          </w:rPrChange>
        </w:rPr>
        <w:t>Deputy Practice Manager</w:t>
      </w:r>
    </w:p>
    <w:p w:rsidR="008835F2" w:rsidRPr="0027761E" w:rsidRDefault="0027761E" w:rsidP="008835F2">
      <w:pPr>
        <w:rPr>
          <w:b/>
          <w:i/>
          <w:sz w:val="18"/>
          <w:szCs w:val="18"/>
        </w:rPr>
      </w:pPr>
      <w:bookmarkStart w:id="1" w:name="_GoBack"/>
      <w:r w:rsidRPr="0027761E">
        <w:rPr>
          <w:b/>
          <w:i/>
          <w:sz w:val="18"/>
          <w:szCs w:val="18"/>
        </w:rPr>
        <w:t>Dr Eilish Hannah (GP Retainer)</w:t>
      </w:r>
      <w:bookmarkEnd w:id="1"/>
      <w:r w:rsidR="008835F2" w:rsidRPr="0027761E">
        <w:rPr>
          <w:b/>
          <w:i/>
          <w:sz w:val="18"/>
          <w:szCs w:val="18"/>
        </w:rPr>
        <w:tab/>
      </w:r>
      <w:r w:rsidR="008835F2" w:rsidRPr="0027761E">
        <w:rPr>
          <w:b/>
          <w:i/>
          <w:sz w:val="18"/>
          <w:szCs w:val="18"/>
        </w:rPr>
        <w:tab/>
      </w:r>
    </w:p>
    <w:p w:rsidR="00BD12D5" w:rsidRPr="00B65A22" w:rsidRDefault="00BD12D5" w:rsidP="00024F5C">
      <w:pPr>
        <w:rPr>
          <w:b/>
          <w:i/>
          <w:sz w:val="20"/>
          <w:szCs w:val="22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  <w:u w:val="single"/>
        </w:rPr>
      </w:pPr>
      <w:r w:rsidRPr="007F0CDB">
        <w:rPr>
          <w:rFonts w:asciiTheme="minorHAnsi" w:hAnsiTheme="minorHAnsi"/>
          <w:sz w:val="20"/>
          <w:szCs w:val="20"/>
          <w:u w:val="single"/>
        </w:rPr>
        <w:t>This questionnaire is confidential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Please answer </w:t>
      </w:r>
      <w:r w:rsidRPr="007F0CDB">
        <w:rPr>
          <w:rFonts w:asciiTheme="minorHAnsi" w:hAnsiTheme="minorHAnsi"/>
          <w:sz w:val="20"/>
          <w:szCs w:val="20"/>
          <w:u w:val="single"/>
        </w:rPr>
        <w:t>all</w:t>
      </w:r>
      <w:r w:rsidRPr="007F0CDB">
        <w:rPr>
          <w:rFonts w:asciiTheme="minorHAnsi" w:hAnsiTheme="minorHAnsi"/>
          <w:sz w:val="20"/>
          <w:szCs w:val="20"/>
        </w:rPr>
        <w:t xml:space="preserve"> the questions below: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Patient Details (please print details):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Sex: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Male  □       Female  □    Other (please specify):</w:t>
            </w:r>
          </w:p>
        </w:tc>
      </w:tr>
      <w:tr w:rsidR="00AE6EC8" w:rsidRPr="007F0CDB" w:rsidTr="004A4C27">
        <w:trPr>
          <w:ins w:id="2" w:author="Day, Dinah" w:date="2025-05-15T15:00:00Z"/>
        </w:trPr>
        <w:tc>
          <w:tcPr>
            <w:tcW w:w="2943" w:type="dxa"/>
          </w:tcPr>
          <w:p w:rsidR="00AE6EC8" w:rsidRPr="007F0CDB" w:rsidRDefault="00AE6EC8" w:rsidP="004A4C27">
            <w:pPr>
              <w:pStyle w:val="NoSpacing"/>
              <w:rPr>
                <w:ins w:id="3" w:author="Day, Dinah" w:date="2025-05-15T15:00:00Z"/>
                <w:rFonts w:asciiTheme="minorHAnsi" w:hAnsiTheme="minorHAnsi"/>
                <w:b/>
                <w:sz w:val="20"/>
                <w:szCs w:val="20"/>
              </w:rPr>
            </w:pPr>
            <w:ins w:id="4" w:author="Day, Dinah" w:date="2025-05-15T15:00:00Z">
              <w:r>
                <w:rPr>
                  <w:rFonts w:asciiTheme="minorHAnsi" w:hAnsiTheme="minorHAnsi"/>
                  <w:b/>
                  <w:sz w:val="20"/>
                  <w:szCs w:val="20"/>
                </w:rPr>
                <w:t>Have you ever changed your gender?</w:t>
              </w:r>
            </w:ins>
          </w:p>
        </w:tc>
        <w:tc>
          <w:tcPr>
            <w:tcW w:w="6299" w:type="dxa"/>
          </w:tcPr>
          <w:p w:rsidR="00AE6EC8" w:rsidRPr="007F0CDB" w:rsidRDefault="00AE6EC8" w:rsidP="004A4C27">
            <w:pPr>
              <w:pStyle w:val="NoSpacing"/>
              <w:rPr>
                <w:ins w:id="5" w:author="Day, Dinah" w:date="2025-05-15T15:00:00Z"/>
                <w:rFonts w:asciiTheme="minorHAnsi" w:hAnsiTheme="minorHAnsi"/>
                <w:b/>
                <w:sz w:val="20"/>
                <w:szCs w:val="20"/>
              </w:rPr>
            </w:pPr>
            <w:ins w:id="6" w:author="Day, Dinah" w:date="2025-05-15T15:00:00Z"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Yes </w:t>
              </w:r>
              <w:r w:rsidRPr="007F0CDB">
                <w:rPr>
                  <w:rFonts w:asciiTheme="minorHAnsi" w:hAnsiTheme="minorHAnsi"/>
                  <w:b/>
                  <w:sz w:val="20"/>
                  <w:szCs w:val="20"/>
                </w:rPr>
                <w:t>□</w:t>
              </w:r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     No  </w:t>
              </w:r>
              <w:r w:rsidRPr="007F0CDB">
                <w:rPr>
                  <w:rFonts w:asciiTheme="minorHAnsi" w:hAnsiTheme="minorHAnsi"/>
                  <w:b/>
                  <w:sz w:val="20"/>
                  <w:szCs w:val="20"/>
                </w:rPr>
                <w:t>□</w:t>
              </w:r>
            </w:ins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First Name: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6299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Single  □    Married  □    Other: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Mobile Phone Number: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(see text reminders for consent)</w:t>
            </w: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Nationality:</w:t>
            </w:r>
          </w:p>
        </w:tc>
        <w:tc>
          <w:tcPr>
            <w:tcW w:w="6299" w:type="dxa"/>
          </w:tcPr>
          <w:p w:rsidR="00024F5C" w:rsidDel="00AE6EC8" w:rsidRDefault="00024F5C" w:rsidP="004A4C27">
            <w:pPr>
              <w:pStyle w:val="NoSpacing"/>
              <w:rPr>
                <w:del w:id="7" w:author="Day, Dinah" w:date="2025-05-15T15:00:00Z"/>
                <w:rFonts w:asciiTheme="minorHAnsi" w:hAnsiTheme="minorHAnsi"/>
                <w:sz w:val="20"/>
                <w:szCs w:val="20"/>
              </w:rPr>
            </w:pPr>
          </w:p>
          <w:p w:rsidR="0027761E" w:rsidRPr="007F0CDB" w:rsidRDefault="0027761E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Home Address &amp; telephone number: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Occupation:</w:t>
            </w:r>
          </w:p>
        </w:tc>
        <w:tc>
          <w:tcPr>
            <w:tcW w:w="6299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E6EC8" w:rsidRPr="007F0CDB" w:rsidTr="004A4C27">
        <w:trPr>
          <w:ins w:id="8" w:author="Day, Dinah" w:date="2025-05-15T15:01:00Z"/>
        </w:trPr>
        <w:tc>
          <w:tcPr>
            <w:tcW w:w="2943" w:type="dxa"/>
          </w:tcPr>
          <w:p w:rsidR="00AE6EC8" w:rsidRDefault="00AE6EC8">
            <w:pPr>
              <w:pStyle w:val="NoSpacing"/>
              <w:rPr>
                <w:ins w:id="9" w:author="Day, Dinah" w:date="2025-05-15T15:01:00Z"/>
                <w:rFonts w:asciiTheme="minorHAnsi" w:hAnsiTheme="minorHAnsi"/>
                <w:b/>
                <w:sz w:val="20"/>
                <w:szCs w:val="20"/>
              </w:rPr>
            </w:pPr>
            <w:ins w:id="10" w:author="Day, Dinah" w:date="2025-05-15T15:02:00Z">
              <w:del w:id="11" w:author="Pearson, Carol" w:date="2025-07-01T10:06:00Z">
                <w:r w:rsidDel="00E768B9">
                  <w:rPr>
                    <w:rFonts w:asciiTheme="minorHAnsi" w:hAnsiTheme="minorHAnsi"/>
                    <w:b/>
                    <w:sz w:val="20"/>
                    <w:szCs w:val="20"/>
                  </w:rPr>
                  <w:delText>Be a medical student volunteer</w:delText>
                </w:r>
              </w:del>
            </w:ins>
            <w:ins w:id="12" w:author="Pearson, Carol" w:date="2025-07-01T10:06:00Z">
              <w:r w:rsidR="00E768B9">
                <w:rPr>
                  <w:rFonts w:asciiTheme="minorHAnsi" w:hAnsiTheme="minorHAnsi"/>
                  <w:b/>
                  <w:sz w:val="20"/>
                  <w:szCs w:val="20"/>
                </w:rPr>
                <w:t xml:space="preserve">Willing to be </w:t>
              </w:r>
            </w:ins>
            <w:ins w:id="13" w:author="Pearson, Carol" w:date="2025-07-01T10:07:00Z">
              <w:r w:rsidR="00E768B9">
                <w:rPr>
                  <w:rFonts w:asciiTheme="minorHAnsi" w:hAnsiTheme="minorHAnsi"/>
                  <w:b/>
                  <w:sz w:val="20"/>
                  <w:szCs w:val="20"/>
                </w:rPr>
                <w:t xml:space="preserve">a </w:t>
              </w:r>
            </w:ins>
            <w:ins w:id="14" w:author="Pearson, Carol" w:date="2025-07-01T10:06:00Z">
              <w:r w:rsidR="00E768B9">
                <w:rPr>
                  <w:rFonts w:asciiTheme="minorHAnsi" w:hAnsiTheme="minorHAnsi"/>
                  <w:b/>
                  <w:sz w:val="20"/>
                  <w:szCs w:val="20"/>
                </w:rPr>
                <w:t>volunteer for medical student teaching</w:t>
              </w:r>
            </w:ins>
            <w:ins w:id="15" w:author="Day, Dinah" w:date="2025-05-15T15:02:00Z">
              <w:r>
                <w:rPr>
                  <w:rFonts w:asciiTheme="minorHAnsi" w:hAnsiTheme="minorHAnsi"/>
                  <w:b/>
                  <w:sz w:val="20"/>
                  <w:szCs w:val="20"/>
                </w:rPr>
                <w:t>?</w:t>
              </w:r>
            </w:ins>
          </w:p>
        </w:tc>
        <w:tc>
          <w:tcPr>
            <w:tcW w:w="6299" w:type="dxa"/>
          </w:tcPr>
          <w:p w:rsidR="00AE6EC8" w:rsidRDefault="00AE6EC8" w:rsidP="004A4C27">
            <w:pPr>
              <w:pStyle w:val="NoSpacing"/>
              <w:rPr>
                <w:ins w:id="16" w:author="Day, Dinah" w:date="2025-05-15T15:01:00Z"/>
                <w:rFonts w:asciiTheme="minorHAnsi" w:hAnsiTheme="minorHAnsi"/>
                <w:sz w:val="20"/>
                <w:szCs w:val="20"/>
              </w:rPr>
            </w:pPr>
            <w:ins w:id="17" w:author="Day, Dinah" w:date="2025-05-15T15:02:00Z"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Yes </w:t>
              </w:r>
              <w:r w:rsidRPr="007F0CDB">
                <w:rPr>
                  <w:rFonts w:asciiTheme="minorHAnsi" w:hAnsiTheme="minorHAnsi"/>
                  <w:b/>
                  <w:sz w:val="20"/>
                  <w:szCs w:val="20"/>
                </w:rPr>
                <w:t>□</w:t>
              </w:r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     No  </w:t>
              </w:r>
              <w:r w:rsidRPr="007F0CDB">
                <w:rPr>
                  <w:rFonts w:asciiTheme="minorHAnsi" w:hAnsiTheme="minorHAnsi"/>
                  <w:b/>
                  <w:sz w:val="20"/>
                  <w:szCs w:val="20"/>
                </w:rPr>
                <w:t>□</w:t>
              </w:r>
            </w:ins>
            <w:ins w:id="18" w:author="Day, Dinah" w:date="2025-05-15T15:03:00Z"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    (ask reception for more details)</w:t>
              </w:r>
            </w:ins>
          </w:p>
        </w:tc>
      </w:tr>
    </w:tbl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 xml:space="preserve">Text Reminders (please </w:t>
      </w:r>
      <w:r w:rsidR="00EC0526">
        <w:rPr>
          <w:rFonts w:asciiTheme="minorHAnsi" w:hAnsiTheme="minorHAnsi"/>
          <w:b/>
          <w:sz w:val="20"/>
          <w:szCs w:val="20"/>
        </w:rPr>
        <w:t>indicate Yes or No</w:t>
      </w:r>
      <w:r w:rsidRPr="007F0CDB">
        <w:rPr>
          <w:rFonts w:asciiTheme="minorHAnsi" w:hAnsiTheme="minorHAnsi"/>
          <w:b/>
          <w:sz w:val="20"/>
          <w:szCs w:val="20"/>
        </w:rPr>
        <w:t>):</w:t>
      </w:r>
    </w:p>
    <w:p w:rsidR="000C7975" w:rsidRDefault="00024F5C" w:rsidP="00024F5C">
      <w:pPr>
        <w:pStyle w:val="NoSpacing"/>
        <w:rPr>
          <w:ins w:id="19" w:author="Day, Dinah" w:date="2025-05-15T15:12:00Z"/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□ I give permission for Riccarton General Practice to contact me via text message regarding my booked appointment, and relevant healthcare activities </w:t>
      </w:r>
      <w:proofErr w:type="spellStart"/>
      <w:r w:rsidRPr="007F0CDB">
        <w:rPr>
          <w:rFonts w:asciiTheme="minorHAnsi" w:hAnsiTheme="minorHAnsi"/>
          <w:sz w:val="20"/>
          <w:szCs w:val="20"/>
        </w:rPr>
        <w:t>eg</w:t>
      </w:r>
      <w:proofErr w:type="spellEnd"/>
      <w:r w:rsidRPr="007F0CDB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7F0CDB">
        <w:rPr>
          <w:rFonts w:asciiTheme="minorHAnsi" w:hAnsiTheme="minorHAnsi"/>
          <w:sz w:val="20"/>
          <w:szCs w:val="20"/>
        </w:rPr>
        <w:t>chronic</w:t>
      </w:r>
      <w:proofErr w:type="gramEnd"/>
      <w:r w:rsidRPr="007F0CDB">
        <w:rPr>
          <w:rFonts w:asciiTheme="minorHAnsi" w:hAnsiTheme="minorHAnsi"/>
          <w:sz w:val="20"/>
          <w:szCs w:val="20"/>
        </w:rPr>
        <w:t xml:space="preserve"> disease reviews.  I understand that I may withdraw my consent for text reminders at any time and I will contact Riccarton General Practice if this is the case.  </w:t>
      </w:r>
    </w:p>
    <w:p w:rsidR="00024F5C" w:rsidRPr="007F0CDB" w:rsidDel="000C7975" w:rsidRDefault="00024F5C" w:rsidP="00024F5C">
      <w:pPr>
        <w:pStyle w:val="NoSpacing"/>
        <w:rPr>
          <w:del w:id="20" w:author="Day, Dinah" w:date="2025-05-15T15:12:00Z"/>
          <w:rFonts w:asciiTheme="minorHAnsi" w:hAnsiTheme="minorHAnsi"/>
          <w:sz w:val="20"/>
          <w:szCs w:val="20"/>
        </w:rPr>
      </w:pPr>
      <w:del w:id="21" w:author="Day, Dinah" w:date="2025-05-15T15:12:00Z">
        <w:r w:rsidRPr="007F0CDB" w:rsidDel="000C7975">
          <w:rPr>
            <w:rFonts w:asciiTheme="minorHAnsi" w:hAnsiTheme="minorHAnsi"/>
            <w:sz w:val="20"/>
            <w:szCs w:val="20"/>
          </w:rPr>
          <w:delText>Riccarton General Practice holds all patient information with the strictest confidence and abides by Data Protection Legislation.</w:delText>
        </w:r>
      </w:del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  <w:r w:rsidRPr="007F0CDB">
        <w:rPr>
          <w:rFonts w:asciiTheme="minorHAnsi" w:hAnsiTheme="minorHAnsi"/>
          <w:b/>
          <w:sz w:val="20"/>
          <w:szCs w:val="20"/>
          <w:u w:val="single"/>
        </w:rPr>
        <w:t>Next of Kin: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>Name..........................................................................    Relationship..........................................</w:t>
      </w:r>
      <w:r>
        <w:rPr>
          <w:rFonts w:asciiTheme="minorHAnsi" w:hAnsiTheme="minorHAnsi"/>
          <w:sz w:val="20"/>
          <w:szCs w:val="20"/>
        </w:rPr>
        <w:t>.........................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>Telephone Number</w:t>
      </w:r>
      <w:proofErr w:type="gramStart"/>
      <w:r w:rsidRPr="007F0CDB">
        <w:rPr>
          <w:rFonts w:asciiTheme="minorHAnsi" w:hAnsiTheme="minorHAnsi"/>
          <w:sz w:val="20"/>
          <w:szCs w:val="20"/>
        </w:rPr>
        <w:t>:......................................................................................................................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........................</w:t>
      </w:r>
      <w:proofErr w:type="gramEnd"/>
    </w:p>
    <w:p w:rsidR="00024F5C" w:rsidRDefault="00024F5C" w:rsidP="00024F5C">
      <w:pPr>
        <w:pStyle w:val="NoSpacing"/>
        <w:rPr>
          <w:ins w:id="22" w:author="Day, Dinah" w:date="2025-05-15T15:08:00Z"/>
          <w:rFonts w:asciiTheme="minorHAnsi" w:hAnsiTheme="minorHAnsi"/>
          <w:sz w:val="20"/>
          <w:szCs w:val="20"/>
        </w:rPr>
      </w:pPr>
    </w:p>
    <w:p w:rsidR="000C7975" w:rsidRPr="000C7975" w:rsidRDefault="000C7975" w:rsidP="00024F5C">
      <w:pPr>
        <w:pStyle w:val="NoSpacing"/>
        <w:rPr>
          <w:ins w:id="23" w:author="Day, Dinah" w:date="2025-05-15T15:09:00Z"/>
          <w:rFonts w:asciiTheme="minorHAnsi" w:hAnsiTheme="minorHAnsi"/>
          <w:b/>
          <w:sz w:val="20"/>
          <w:szCs w:val="20"/>
          <w:u w:val="single"/>
          <w:rPrChange w:id="24" w:author="Day, Dinah" w:date="2025-05-15T15:13:00Z">
            <w:rPr>
              <w:ins w:id="25" w:author="Day, Dinah" w:date="2025-05-15T15:09:00Z"/>
              <w:rFonts w:asciiTheme="minorHAnsi" w:hAnsiTheme="minorHAnsi"/>
              <w:sz w:val="20"/>
              <w:szCs w:val="20"/>
            </w:rPr>
          </w:rPrChange>
        </w:rPr>
      </w:pPr>
      <w:ins w:id="26" w:author="Day, Dinah" w:date="2025-05-15T15:08:00Z">
        <w:r w:rsidRPr="000C7975">
          <w:rPr>
            <w:rFonts w:asciiTheme="minorHAnsi" w:hAnsiTheme="minorHAnsi"/>
            <w:b/>
            <w:sz w:val="20"/>
            <w:szCs w:val="20"/>
            <w:u w:val="single"/>
            <w:rPrChange w:id="27" w:author="Day, Dinah" w:date="2025-05-15T15:13:00Z">
              <w:rPr>
                <w:rFonts w:asciiTheme="minorHAnsi" w:hAnsiTheme="minorHAnsi"/>
                <w:sz w:val="20"/>
                <w:szCs w:val="20"/>
              </w:rPr>
            </w:rPrChange>
          </w:rPr>
          <w:t xml:space="preserve">For children </w:t>
        </w:r>
      </w:ins>
      <w:ins w:id="28" w:author="Day, Dinah" w:date="2025-05-15T15:13:00Z">
        <w:r w:rsidRPr="000C7975">
          <w:rPr>
            <w:rFonts w:asciiTheme="minorHAnsi" w:hAnsiTheme="minorHAnsi"/>
            <w:b/>
            <w:sz w:val="20"/>
            <w:szCs w:val="20"/>
            <w:u w:val="single"/>
            <w:rPrChange w:id="29" w:author="Day, Dinah" w:date="2025-05-15T15:13:00Z">
              <w:rPr>
                <w:rFonts w:asciiTheme="minorHAnsi" w:hAnsiTheme="minorHAnsi"/>
                <w:sz w:val="20"/>
                <w:szCs w:val="20"/>
              </w:rPr>
            </w:rPrChange>
          </w:rPr>
          <w:t xml:space="preserve">aged </w:t>
        </w:r>
      </w:ins>
      <w:ins w:id="30" w:author="Day, Dinah" w:date="2025-05-15T15:08:00Z">
        <w:r w:rsidRPr="000C7975">
          <w:rPr>
            <w:rFonts w:asciiTheme="minorHAnsi" w:hAnsiTheme="minorHAnsi"/>
            <w:b/>
            <w:sz w:val="20"/>
            <w:szCs w:val="20"/>
            <w:u w:val="single"/>
            <w:rPrChange w:id="31" w:author="Day, Dinah" w:date="2025-05-15T15:13:00Z">
              <w:rPr>
                <w:rFonts w:asciiTheme="minorHAnsi" w:hAnsiTheme="minorHAnsi"/>
                <w:sz w:val="20"/>
                <w:szCs w:val="20"/>
              </w:rPr>
            </w:rPrChange>
          </w:rPr>
          <w:t>under 18</w:t>
        </w:r>
      </w:ins>
      <w:ins w:id="32" w:author="Day, Dinah" w:date="2025-05-15T15:09:00Z">
        <w:r w:rsidRPr="000C7975">
          <w:rPr>
            <w:rFonts w:asciiTheme="minorHAnsi" w:hAnsiTheme="minorHAnsi"/>
            <w:b/>
            <w:sz w:val="20"/>
            <w:szCs w:val="20"/>
            <w:u w:val="single"/>
            <w:rPrChange w:id="33" w:author="Day, Dinah" w:date="2025-05-15T15:13:00Z">
              <w:rPr>
                <w:rFonts w:asciiTheme="minorHAnsi" w:hAnsiTheme="minorHAnsi"/>
                <w:sz w:val="20"/>
                <w:szCs w:val="20"/>
              </w:rPr>
            </w:rPrChange>
          </w:rPr>
          <w:t>:</w:t>
        </w:r>
      </w:ins>
    </w:p>
    <w:p w:rsidR="000C7975" w:rsidRPr="000C7975" w:rsidRDefault="000C7975" w:rsidP="000C7975">
      <w:pPr>
        <w:pStyle w:val="ListParagraph"/>
        <w:numPr>
          <w:ilvl w:val="0"/>
          <w:numId w:val="1"/>
        </w:numPr>
        <w:rPr>
          <w:ins w:id="34" w:author="Day, Dinah" w:date="2025-05-15T15:12:00Z"/>
          <w:sz w:val="20"/>
          <w:szCs w:val="20"/>
          <w:rPrChange w:id="35" w:author="Day, Dinah" w:date="2025-05-15T15:12:00Z">
            <w:rPr>
              <w:ins w:id="36" w:author="Day, Dinah" w:date="2025-05-15T15:12:00Z"/>
            </w:rPr>
          </w:rPrChange>
        </w:rPr>
      </w:pPr>
      <w:ins w:id="37" w:author="Day, Dinah" w:date="2025-05-15T15:09:00Z">
        <w:r w:rsidRPr="000C7975">
          <w:rPr>
            <w:sz w:val="20"/>
            <w:szCs w:val="20"/>
            <w:rPrChange w:id="38" w:author="Day, Dinah" w:date="2025-05-15T15:12:00Z">
              <w:rPr/>
            </w:rPrChange>
          </w:rPr>
          <w:t>Who lives with the child and their relationship to them?</w:t>
        </w:r>
      </w:ins>
    </w:p>
    <w:p w:rsidR="000C7975" w:rsidRPr="000C7975" w:rsidRDefault="000C7975">
      <w:pPr>
        <w:pStyle w:val="ListParagraph"/>
        <w:rPr>
          <w:ins w:id="39" w:author="Day, Dinah" w:date="2025-05-15T15:09:00Z"/>
          <w:sz w:val="20"/>
          <w:szCs w:val="20"/>
          <w:rPrChange w:id="40" w:author="Day, Dinah" w:date="2025-05-15T15:12:00Z">
            <w:rPr>
              <w:ins w:id="41" w:author="Day, Dinah" w:date="2025-05-15T15:09:00Z"/>
            </w:rPr>
          </w:rPrChange>
        </w:rPr>
        <w:pPrChange w:id="42" w:author="Day, Dinah" w:date="2025-05-15T15:12:00Z">
          <w:pPr>
            <w:pStyle w:val="ListParagraph"/>
            <w:numPr>
              <w:numId w:val="1"/>
            </w:numPr>
            <w:ind w:hanging="360"/>
          </w:pPr>
        </w:pPrChange>
      </w:pPr>
    </w:p>
    <w:p w:rsidR="000C7975" w:rsidRPr="000C7975" w:rsidRDefault="000C7975" w:rsidP="000C7975">
      <w:pPr>
        <w:pStyle w:val="ListParagraph"/>
        <w:numPr>
          <w:ilvl w:val="0"/>
          <w:numId w:val="1"/>
        </w:numPr>
        <w:rPr>
          <w:ins w:id="43" w:author="Day, Dinah" w:date="2025-05-15T15:09:00Z"/>
          <w:sz w:val="20"/>
          <w:szCs w:val="20"/>
          <w:rPrChange w:id="44" w:author="Day, Dinah" w:date="2025-05-15T15:12:00Z">
            <w:rPr>
              <w:ins w:id="45" w:author="Day, Dinah" w:date="2025-05-15T15:09:00Z"/>
            </w:rPr>
          </w:rPrChange>
        </w:rPr>
      </w:pPr>
      <w:ins w:id="46" w:author="Day, Dinah" w:date="2025-05-15T15:09:00Z">
        <w:r w:rsidRPr="000C7975">
          <w:rPr>
            <w:sz w:val="20"/>
            <w:szCs w:val="20"/>
            <w:rPrChange w:id="47" w:author="Day, Dinah" w:date="2025-05-15T15:12:00Z">
              <w:rPr/>
            </w:rPrChange>
          </w:rPr>
          <w:t>Has the child or family member ever been known to Social Work?</w:t>
        </w:r>
      </w:ins>
      <w:ins w:id="48" w:author="Day, Dinah" w:date="2025-05-15T15:12:00Z">
        <w:r w:rsidRPr="000C7975">
          <w:rPr>
            <w:sz w:val="20"/>
            <w:szCs w:val="20"/>
            <w:rPrChange w:id="49" w:author="Day, Dinah" w:date="2025-05-15T15:12:00Z">
              <w:rPr/>
            </w:rPrChange>
          </w:rPr>
          <w:t xml:space="preserve"> </w:t>
        </w:r>
        <w:r w:rsidRPr="000C7975">
          <w:rPr>
            <w:rFonts w:asciiTheme="minorHAnsi" w:hAnsiTheme="minorHAnsi"/>
            <w:b/>
            <w:sz w:val="20"/>
            <w:szCs w:val="20"/>
          </w:rPr>
          <w:t xml:space="preserve">Yes □     No  □    </w:t>
        </w:r>
      </w:ins>
    </w:p>
    <w:p w:rsidR="000C7975" w:rsidRDefault="000C7975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Other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24F5C" w:rsidTr="004A4C27"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Height: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21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Weight:</w:t>
            </w:r>
          </w:p>
        </w:tc>
      </w:tr>
      <w:tr w:rsidR="00024F5C" w:rsidTr="004A4C27"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Smoking Status: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Never Smoked  □    Ex Smoker □</w:t>
            </w:r>
          </w:p>
        </w:tc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Current smoker (amount per day)  □ _____________</w:t>
            </w:r>
          </w:p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Tr="004A4C27"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1624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Average Weekly Alcohol Intake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621" w:type="dxa"/>
          </w:tcPr>
          <w:p w:rsidR="00024F5C" w:rsidRPr="00B1624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1624B">
              <w:rPr>
                <w:rFonts w:asciiTheme="minorHAnsi" w:hAnsiTheme="minorHAnsi"/>
                <w:b/>
                <w:sz w:val="20"/>
                <w:szCs w:val="20"/>
              </w:rPr>
              <w:t>Do you play sport/exercise regularly?</w:t>
            </w:r>
            <w:r w:rsidR="00EC0526">
              <w:rPr>
                <w:rFonts w:asciiTheme="minorHAnsi" w:hAnsiTheme="minorHAnsi"/>
                <w:b/>
                <w:sz w:val="20"/>
                <w:szCs w:val="20"/>
              </w:rPr>
              <w:t xml:space="preserve"> (Please indicate Yes or No)</w:t>
            </w:r>
          </w:p>
          <w:p w:rsidR="00024F5C" w:rsidRDefault="00024F5C" w:rsidP="00EC052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024F5C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023"/>
      </w:tblGrid>
      <w:tr w:rsidR="000C7975" w:rsidRPr="000C7975" w:rsidTr="001C115A">
        <w:trPr>
          <w:ins w:id="50" w:author="Day, Dinah" w:date="2025-05-15T15:13:00Z"/>
        </w:trPr>
        <w:tc>
          <w:tcPr>
            <w:tcW w:w="959" w:type="dxa"/>
            <w:vMerge w:val="restart"/>
          </w:tcPr>
          <w:p w:rsidR="000C7975" w:rsidRPr="000C7975" w:rsidRDefault="000C7975" w:rsidP="000C7975">
            <w:pPr>
              <w:rPr>
                <w:ins w:id="51" w:author="Day, Dinah" w:date="2025-05-15T15:13:00Z"/>
                <w:rFonts w:asciiTheme="minorHAnsi" w:hAnsiTheme="minorHAnsi"/>
                <w:sz w:val="20"/>
                <w:szCs w:val="20"/>
              </w:rPr>
            </w:pPr>
            <w:ins w:id="52" w:author="Day, Dinah" w:date="2025-05-15T15:13:00Z">
              <w:r w:rsidRPr="000C7975">
                <w:rPr>
                  <w:rFonts w:asciiTheme="minorHAnsi" w:hAnsiTheme="minorHAnsi"/>
                  <w:sz w:val="20"/>
                  <w:szCs w:val="20"/>
                </w:rPr>
                <w:t xml:space="preserve">Covid-19 </w:t>
              </w:r>
            </w:ins>
          </w:p>
        </w:tc>
        <w:tc>
          <w:tcPr>
            <w:tcW w:w="3260" w:type="dxa"/>
          </w:tcPr>
          <w:p w:rsidR="000C7975" w:rsidRPr="000C7975" w:rsidRDefault="000C7975" w:rsidP="000C7975">
            <w:pPr>
              <w:rPr>
                <w:ins w:id="53" w:author="Day, Dinah" w:date="2025-05-15T15:13:00Z"/>
                <w:rFonts w:asciiTheme="minorHAnsi" w:hAnsiTheme="minorHAnsi"/>
                <w:sz w:val="20"/>
                <w:szCs w:val="20"/>
              </w:rPr>
            </w:pPr>
            <w:ins w:id="54" w:author="Day, Dinah" w:date="2025-05-15T15:13:00Z">
              <w:r w:rsidRPr="000C7975">
                <w:rPr>
                  <w:rFonts w:asciiTheme="minorHAnsi" w:hAnsiTheme="minorHAnsi"/>
                  <w:sz w:val="20"/>
                  <w:szCs w:val="20"/>
                </w:rPr>
                <w:t>Name of vaccine:</w:t>
              </w:r>
            </w:ins>
          </w:p>
        </w:tc>
        <w:tc>
          <w:tcPr>
            <w:tcW w:w="5023" w:type="dxa"/>
          </w:tcPr>
          <w:p w:rsidR="000C7975" w:rsidRPr="000C7975" w:rsidRDefault="000C7975" w:rsidP="000C7975">
            <w:pPr>
              <w:rPr>
                <w:ins w:id="55" w:author="Day, Dinah" w:date="2025-05-15T15:13:00Z"/>
                <w:rFonts w:asciiTheme="minorHAnsi" w:hAnsiTheme="minorHAnsi"/>
                <w:sz w:val="20"/>
                <w:szCs w:val="20"/>
              </w:rPr>
            </w:pPr>
            <w:ins w:id="56" w:author="Day, Dinah" w:date="2025-05-15T15:13:00Z">
              <w:r w:rsidRPr="000C7975">
                <w:rPr>
                  <w:rFonts w:asciiTheme="minorHAnsi" w:hAnsiTheme="minorHAnsi"/>
                  <w:sz w:val="20"/>
                  <w:szCs w:val="20"/>
                </w:rPr>
                <w:t>Dose 1:                                 Where (country):</w:t>
              </w:r>
            </w:ins>
          </w:p>
        </w:tc>
      </w:tr>
      <w:tr w:rsidR="000C7975" w:rsidRPr="000C7975" w:rsidTr="001C115A">
        <w:trPr>
          <w:ins w:id="57" w:author="Day, Dinah" w:date="2025-05-15T15:13:00Z"/>
        </w:trPr>
        <w:tc>
          <w:tcPr>
            <w:tcW w:w="959" w:type="dxa"/>
            <w:vMerge/>
          </w:tcPr>
          <w:p w:rsidR="000C7975" w:rsidRPr="000C7975" w:rsidRDefault="000C7975" w:rsidP="000C7975">
            <w:pPr>
              <w:rPr>
                <w:ins w:id="58" w:author="Day, Dinah" w:date="2025-05-15T15:13:00Z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0C7975" w:rsidRPr="000C7975" w:rsidRDefault="000C7975" w:rsidP="000C7975">
            <w:pPr>
              <w:rPr>
                <w:ins w:id="59" w:author="Day, Dinah" w:date="2025-05-15T15:13:00Z"/>
                <w:rFonts w:asciiTheme="minorHAnsi" w:hAnsiTheme="minorHAnsi"/>
                <w:sz w:val="20"/>
                <w:szCs w:val="20"/>
              </w:rPr>
            </w:pPr>
            <w:ins w:id="60" w:author="Day, Dinah" w:date="2025-05-15T15:13:00Z">
              <w:r w:rsidRPr="000C7975">
                <w:rPr>
                  <w:rFonts w:asciiTheme="minorHAnsi" w:hAnsiTheme="minorHAnsi"/>
                  <w:sz w:val="20"/>
                  <w:szCs w:val="20"/>
                </w:rPr>
                <w:t>Name of vaccine:</w:t>
              </w:r>
            </w:ins>
          </w:p>
        </w:tc>
        <w:tc>
          <w:tcPr>
            <w:tcW w:w="5023" w:type="dxa"/>
          </w:tcPr>
          <w:p w:rsidR="000C7975" w:rsidRPr="000C7975" w:rsidRDefault="000C7975" w:rsidP="000C7975">
            <w:pPr>
              <w:rPr>
                <w:ins w:id="61" w:author="Day, Dinah" w:date="2025-05-15T15:13:00Z"/>
                <w:rFonts w:asciiTheme="minorHAnsi" w:hAnsiTheme="minorHAnsi"/>
                <w:sz w:val="20"/>
                <w:szCs w:val="20"/>
              </w:rPr>
            </w:pPr>
            <w:ins w:id="62" w:author="Day, Dinah" w:date="2025-05-15T15:13:00Z">
              <w:r w:rsidRPr="000C7975">
                <w:rPr>
                  <w:rFonts w:asciiTheme="minorHAnsi" w:hAnsiTheme="minorHAnsi"/>
                  <w:sz w:val="20"/>
                  <w:szCs w:val="20"/>
                </w:rPr>
                <w:t>Dose 2:                                 Where (country):</w:t>
              </w:r>
            </w:ins>
          </w:p>
        </w:tc>
      </w:tr>
    </w:tbl>
    <w:p w:rsidR="008835F2" w:rsidDel="000C7975" w:rsidRDefault="008835F2" w:rsidP="00024F5C">
      <w:pPr>
        <w:pStyle w:val="NoSpacing"/>
        <w:rPr>
          <w:del w:id="63" w:author="Day, Dinah" w:date="2025-05-15T15:13:00Z"/>
          <w:rFonts w:asciiTheme="minorHAnsi" w:hAnsiTheme="minorHAnsi"/>
          <w:sz w:val="20"/>
          <w:szCs w:val="20"/>
        </w:rPr>
      </w:pPr>
    </w:p>
    <w:p w:rsidR="008835F2" w:rsidDel="000C7975" w:rsidRDefault="008835F2" w:rsidP="00024F5C">
      <w:pPr>
        <w:pStyle w:val="NoSpacing"/>
        <w:rPr>
          <w:del w:id="64" w:author="Day, Dinah" w:date="2025-05-15T15:13:00Z"/>
          <w:rFonts w:asciiTheme="minorHAnsi" w:hAnsiTheme="minorHAnsi"/>
          <w:sz w:val="20"/>
          <w:szCs w:val="20"/>
        </w:rPr>
      </w:pPr>
    </w:p>
    <w:p w:rsidR="0028124F" w:rsidRDefault="0028124F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Do you suffer or have you suffered from any of the following? If any answers are yes would you please provide </w:t>
      </w:r>
      <w:proofErr w:type="gramStart"/>
      <w:r w:rsidRPr="007F0CDB">
        <w:rPr>
          <w:rFonts w:asciiTheme="minorHAnsi" w:hAnsiTheme="minorHAnsi"/>
          <w:sz w:val="20"/>
          <w:szCs w:val="20"/>
        </w:rPr>
        <w:t>details: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312"/>
        <w:gridCol w:w="3605"/>
      </w:tblGrid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Medical Conditions:</w:t>
            </w:r>
          </w:p>
        </w:tc>
        <w:tc>
          <w:tcPr>
            <w:tcW w:w="2312" w:type="dxa"/>
          </w:tcPr>
          <w:p w:rsidR="00024F5C" w:rsidRPr="007F0CDB" w:rsidRDefault="00024F5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Please </w:t>
            </w:r>
            <w:del w:id="65" w:author="Day, Dinah" w:date="2025-05-15T15:07:00Z">
              <w:r w:rsidR="00EC0526" w:rsidDel="000C7975">
                <w:rPr>
                  <w:rFonts w:asciiTheme="minorHAnsi" w:hAnsiTheme="minorHAnsi"/>
                  <w:b/>
                  <w:sz w:val="20"/>
                  <w:szCs w:val="20"/>
                </w:rPr>
                <w:delText>indicate</w:delText>
              </w:r>
              <w:r w:rsidRPr="007F0CDB" w:rsidDel="000C7975">
                <w:rPr>
                  <w:rFonts w:asciiTheme="minorHAnsi" w:hAnsiTheme="minorHAnsi"/>
                  <w:b/>
                  <w:sz w:val="20"/>
                  <w:szCs w:val="20"/>
                </w:rPr>
                <w:delText xml:space="preserve"> </w:delText>
              </w:r>
            </w:del>
            <w:ins w:id="66" w:author="Day, Dinah" w:date="2025-05-15T15:07:00Z">
              <w:r w:rsidR="000C7975">
                <w:rPr>
                  <w:rFonts w:asciiTheme="minorHAnsi" w:hAnsiTheme="minorHAnsi"/>
                  <w:b/>
                  <w:sz w:val="20"/>
                  <w:szCs w:val="20"/>
                </w:rPr>
                <w:t xml:space="preserve">tick </w:t>
              </w:r>
            </w:ins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Yes or No</w:t>
            </w: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Diagnosis (if known)/provide additional information:</w:t>
            </w: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Asthma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67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Other Respiratory Disorders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68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Heart problems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69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Hypertension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0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Diabetes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1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Thyroid problems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2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Epilepsy (fits)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3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Neurological problems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4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Del="00AE6EC8" w:rsidRDefault="000C7975" w:rsidP="000C7975">
            <w:pPr>
              <w:pStyle w:val="NoSpacing"/>
              <w:rPr>
                <w:del w:id="75" w:author="Day, Dinah" w:date="2025-05-15T15:04:00Z"/>
                <w:rFonts w:asciiTheme="minorHAnsi" w:hAnsiTheme="minorHAnsi"/>
                <w:sz w:val="20"/>
                <w:szCs w:val="20"/>
              </w:rPr>
            </w:pP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Migraine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rPr>
                <w:rFonts w:asciiTheme="minorHAnsi" w:hAnsiTheme="minorHAnsi"/>
                <w:sz w:val="20"/>
                <w:szCs w:val="20"/>
              </w:rPr>
            </w:pPr>
            <w:ins w:id="76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Psychological</w:t>
            </w:r>
            <w:r w:rsidRPr="007F0CDB">
              <w:rPr>
                <w:rFonts w:asciiTheme="minorHAnsi" w:hAnsiTheme="minorHAnsi"/>
                <w:sz w:val="20"/>
                <w:szCs w:val="20"/>
              </w:rPr>
              <w:t xml:space="preserve"> Illness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7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Have you ever had psychiatric treatment?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78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Specific Learning Difficulties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rPr>
                <w:rFonts w:asciiTheme="minorHAnsi" w:hAnsiTheme="minorHAnsi"/>
                <w:sz w:val="20"/>
                <w:szCs w:val="20"/>
              </w:rPr>
            </w:pPr>
            <w:ins w:id="79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Gastrointestinal problems</w:t>
            </w:r>
          </w:p>
        </w:tc>
        <w:tc>
          <w:tcPr>
            <w:tcW w:w="2312" w:type="dxa"/>
          </w:tcPr>
          <w:p w:rsidR="000C7975" w:rsidDel="00022D2C" w:rsidRDefault="000C7975" w:rsidP="000C7975">
            <w:pPr>
              <w:rPr>
                <w:del w:id="80" w:author="Day, Dinah" w:date="2025-05-15T15:07:00Z"/>
                <w:rFonts w:asciiTheme="minorHAnsi" w:hAnsiTheme="minorHAnsi"/>
                <w:sz w:val="20"/>
                <w:szCs w:val="20"/>
              </w:rPr>
            </w:pPr>
            <w:ins w:id="81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  <w:p w:rsidR="000C7975" w:rsidRPr="007F0CDB" w:rsidRDefault="000C7975" w:rsidP="000C797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Bladder or kidney problems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82" w:author="Day, Dinah" w:date="2025-05-15T15:07:00Z">
              <w:r w:rsidRPr="0026698D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Blindness or eye problems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83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Deafness or ear problems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84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Eczema</w:t>
            </w:r>
            <w:ins w:id="85" w:author="Day, Dinah" w:date="2025-05-15T15:05:00Z">
              <w:r>
                <w:rPr>
                  <w:rFonts w:asciiTheme="minorHAnsi" w:hAnsiTheme="minorHAnsi"/>
                  <w:sz w:val="20"/>
                  <w:szCs w:val="20"/>
                </w:rPr>
                <w:t>/other skin conditions</w:t>
              </w:r>
            </w:ins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86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Del="00AE6EC8" w:rsidTr="004A4C27">
        <w:trPr>
          <w:del w:id="87" w:author="Day, Dinah" w:date="2025-05-15T15:05:00Z"/>
        </w:trPr>
        <w:tc>
          <w:tcPr>
            <w:tcW w:w="3325" w:type="dxa"/>
          </w:tcPr>
          <w:p w:rsidR="000C7975" w:rsidRPr="007F0CDB" w:rsidDel="00AE6EC8" w:rsidRDefault="000C7975" w:rsidP="000C7975">
            <w:pPr>
              <w:pStyle w:val="NoSpacing"/>
              <w:rPr>
                <w:del w:id="88" w:author="Day, Dinah" w:date="2025-05-15T15:05:00Z"/>
                <w:rFonts w:asciiTheme="minorHAnsi" w:hAnsiTheme="minorHAnsi"/>
                <w:sz w:val="20"/>
                <w:szCs w:val="20"/>
              </w:rPr>
            </w:pPr>
            <w:del w:id="89" w:author="Day, Dinah" w:date="2025-05-15T15:05:00Z">
              <w:r w:rsidRPr="007F0CDB" w:rsidDel="00AE6EC8">
                <w:rPr>
                  <w:rFonts w:asciiTheme="minorHAnsi" w:hAnsiTheme="minorHAnsi"/>
                  <w:sz w:val="20"/>
                  <w:szCs w:val="20"/>
                </w:rPr>
                <w:delText>Other skin conditions</w:delText>
              </w:r>
            </w:del>
          </w:p>
          <w:p w:rsidR="000C7975" w:rsidRPr="007F0CDB" w:rsidDel="00AE6EC8" w:rsidRDefault="000C7975">
            <w:pPr>
              <w:pStyle w:val="NoSpacing"/>
              <w:rPr>
                <w:del w:id="90" w:author="Day, Dinah" w:date="2025-05-15T15:05:00Z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Del="00AE6EC8" w:rsidRDefault="000C7975" w:rsidP="000C7975">
            <w:pPr>
              <w:pStyle w:val="NoSpacing"/>
              <w:rPr>
                <w:del w:id="91" w:author="Day, Dinah" w:date="2025-05-15T15:05:00Z"/>
                <w:rFonts w:asciiTheme="minorHAnsi" w:hAnsiTheme="minorHAnsi"/>
                <w:sz w:val="20"/>
                <w:szCs w:val="20"/>
              </w:rPr>
            </w:pPr>
            <w:ins w:id="92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Del="00AE6EC8" w:rsidRDefault="000C7975" w:rsidP="000C7975">
            <w:pPr>
              <w:pStyle w:val="NoSpacing"/>
              <w:rPr>
                <w:del w:id="93" w:author="Day, Dinah" w:date="2025-05-15T15:05:00Z"/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Drug sensitivity/Allergies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94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Hay fever</w:t>
            </w:r>
          </w:p>
        </w:tc>
        <w:tc>
          <w:tcPr>
            <w:tcW w:w="2312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ins w:id="95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Any other serious illness: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rPr>
                <w:rFonts w:asciiTheme="minorHAnsi" w:hAnsiTheme="minorHAnsi"/>
                <w:sz w:val="20"/>
                <w:szCs w:val="20"/>
              </w:rPr>
            </w:pPr>
            <w:ins w:id="96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Any operations:</w:t>
            </w:r>
          </w:p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C7975" w:rsidRPr="007F0CDB" w:rsidRDefault="000C7975" w:rsidP="000C7975">
            <w:pPr>
              <w:rPr>
                <w:rFonts w:asciiTheme="minorHAnsi" w:hAnsiTheme="minorHAnsi"/>
                <w:sz w:val="20"/>
                <w:szCs w:val="20"/>
              </w:rPr>
            </w:pPr>
            <w:ins w:id="97" w:author="Day, Dinah" w:date="2025-05-15T15:07:00Z">
              <w:r w:rsidRPr="00A53AF5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Pr="007F0CDB" w:rsidRDefault="000C7975" w:rsidP="000C797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y </w:t>
            </w:r>
            <w:del w:id="98" w:author="Day, Dinah" w:date="2025-05-15T15:06:00Z">
              <w:r w:rsidDel="000C7975">
                <w:rPr>
                  <w:rFonts w:asciiTheme="minorHAnsi" w:hAnsiTheme="minorHAnsi"/>
                  <w:sz w:val="20"/>
                  <w:szCs w:val="20"/>
                </w:rPr>
                <w:delText>serious deformity/</w:delText>
              </w:r>
            </w:del>
            <w:r w:rsidRPr="007F0CDB">
              <w:rPr>
                <w:rFonts w:asciiTheme="minorHAnsi" w:hAnsiTheme="minorHAnsi"/>
                <w:sz w:val="20"/>
                <w:szCs w:val="20"/>
              </w:rPr>
              <w:t>disability</w:t>
            </w:r>
            <w:ins w:id="99" w:author="Day, Dinah" w:date="2025-05-15T15:06:00Z">
              <w:r w:rsidR="000C7975">
                <w:rPr>
                  <w:rFonts w:asciiTheme="minorHAnsi" w:hAnsiTheme="minorHAnsi"/>
                  <w:sz w:val="20"/>
                  <w:szCs w:val="20"/>
                </w:rPr>
                <w:t>:</w:t>
              </w:r>
            </w:ins>
          </w:p>
        </w:tc>
        <w:tc>
          <w:tcPr>
            <w:tcW w:w="2312" w:type="dxa"/>
          </w:tcPr>
          <w:p w:rsidR="00024F5C" w:rsidRPr="007F0CDB" w:rsidRDefault="000C7975" w:rsidP="004A4C27">
            <w:pPr>
              <w:rPr>
                <w:rFonts w:asciiTheme="minorHAnsi" w:hAnsiTheme="minorHAnsi"/>
                <w:sz w:val="20"/>
                <w:szCs w:val="20"/>
              </w:rPr>
            </w:pPr>
            <w:ins w:id="100" w:author="Day, Dinah" w:date="2025-05-15T15:07:00Z">
              <w:r w:rsidRPr="007F0CDB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975" w:rsidRPr="007F0CDB" w:rsidTr="004A4C27">
        <w:trPr>
          <w:ins w:id="101" w:author="Day, Dinah" w:date="2025-05-15T15:06:00Z"/>
        </w:trPr>
        <w:tc>
          <w:tcPr>
            <w:tcW w:w="3325" w:type="dxa"/>
          </w:tcPr>
          <w:p w:rsidR="000C7975" w:rsidRPr="007F0CDB" w:rsidRDefault="000C7975" w:rsidP="000C7975">
            <w:pPr>
              <w:pStyle w:val="NoSpacing"/>
              <w:rPr>
                <w:ins w:id="102" w:author="Day, Dinah" w:date="2025-05-15T15:06:00Z"/>
                <w:rFonts w:asciiTheme="minorHAnsi" w:hAnsiTheme="minorHAnsi"/>
                <w:sz w:val="20"/>
                <w:szCs w:val="20"/>
              </w:rPr>
            </w:pPr>
            <w:ins w:id="103" w:author="Day, Dinah" w:date="2025-05-15T15:06:00Z">
              <w:r>
                <w:rPr>
                  <w:rFonts w:asciiTheme="minorHAnsi" w:hAnsiTheme="minorHAnsi"/>
                  <w:sz w:val="20"/>
                  <w:szCs w:val="20"/>
                </w:rPr>
                <w:t>Have you ever had a blood transfus</w:t>
              </w:r>
              <w:r w:rsidR="00270899">
                <w:rPr>
                  <w:rFonts w:asciiTheme="minorHAnsi" w:hAnsiTheme="minorHAnsi"/>
                  <w:sz w:val="20"/>
                  <w:szCs w:val="20"/>
                </w:rPr>
                <w:t>ion, in the UK, before Sept 199</w:t>
              </w:r>
            </w:ins>
            <w:ins w:id="104" w:author="Day, Dinah" w:date="2025-05-28T14:24:00Z">
              <w:r w:rsidR="00270899">
                <w:rPr>
                  <w:rFonts w:asciiTheme="minorHAnsi" w:hAnsiTheme="minorHAnsi"/>
                  <w:sz w:val="20"/>
                  <w:szCs w:val="20"/>
                </w:rPr>
                <w:t>6</w:t>
              </w:r>
            </w:ins>
            <w:ins w:id="105" w:author="Day, Dinah" w:date="2025-05-15T15:06:00Z">
              <w:r>
                <w:rPr>
                  <w:rFonts w:asciiTheme="minorHAnsi" w:hAnsiTheme="minorHAnsi"/>
                  <w:sz w:val="20"/>
                  <w:szCs w:val="20"/>
                </w:rPr>
                <w:t>?</w:t>
              </w:r>
            </w:ins>
          </w:p>
        </w:tc>
        <w:tc>
          <w:tcPr>
            <w:tcW w:w="2312" w:type="dxa"/>
          </w:tcPr>
          <w:p w:rsidR="000C7975" w:rsidRPr="007F0CDB" w:rsidRDefault="000C7975" w:rsidP="004A4C27">
            <w:pPr>
              <w:rPr>
                <w:ins w:id="106" w:author="Day, Dinah" w:date="2025-05-15T15:06:00Z"/>
                <w:rFonts w:asciiTheme="minorHAnsi" w:hAnsiTheme="minorHAnsi"/>
                <w:sz w:val="20"/>
                <w:szCs w:val="20"/>
              </w:rPr>
            </w:pPr>
            <w:ins w:id="107" w:author="Day, Dinah" w:date="2025-05-15T15:07:00Z">
              <w:r w:rsidRPr="007F0CDB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605" w:type="dxa"/>
          </w:tcPr>
          <w:p w:rsidR="000C7975" w:rsidRDefault="000C7975" w:rsidP="004A4C27">
            <w:pPr>
              <w:pStyle w:val="NoSpacing"/>
              <w:rPr>
                <w:ins w:id="108" w:author="Day, Dinah" w:date="2025-05-15T15:06:00Z"/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24F5C" w:rsidRPr="007F0CDB" w:rsidTr="004A4C27">
        <w:tc>
          <w:tcPr>
            <w:tcW w:w="924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any of these conditions or their effects still trouble you please give further details:</w:t>
            </w:r>
          </w:p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Del="000C7975" w:rsidRDefault="00024F5C" w:rsidP="004A4C27">
            <w:pPr>
              <w:pStyle w:val="NoSpacing"/>
              <w:rPr>
                <w:del w:id="109" w:author="Day, Dinah" w:date="2025-05-15T15:05:00Z"/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Pr="002A44C6" w:rsidRDefault="00024F5C" w:rsidP="00024F5C">
      <w:pPr>
        <w:pStyle w:val="NoSpacing"/>
      </w:pPr>
    </w:p>
    <w:p w:rsidR="00024F5C" w:rsidRPr="00902FBF" w:rsidRDefault="00024F5C" w:rsidP="00024F5C">
      <w:pPr>
        <w:pStyle w:val="NoSpacing"/>
        <w:rPr>
          <w:rFonts w:asciiTheme="minorHAnsi" w:hAnsiTheme="minorHAnsi" w:cstheme="minorHAnsi"/>
          <w:b/>
          <w:sz w:val="22"/>
          <w:szCs w:val="22"/>
          <w:rPrChange w:id="110" w:author="Day, Dinah" w:date="2025-10-28T15:21:00Z">
            <w:rPr>
              <w:rFonts w:asciiTheme="minorHAnsi" w:hAnsiTheme="minorHAnsi"/>
              <w:b/>
              <w:sz w:val="20"/>
              <w:szCs w:val="20"/>
            </w:rPr>
          </w:rPrChange>
        </w:rPr>
      </w:pPr>
      <w:r w:rsidRPr="00902FBF">
        <w:rPr>
          <w:rFonts w:asciiTheme="minorHAnsi" w:hAnsiTheme="minorHAnsi" w:cstheme="minorHAnsi"/>
          <w:b/>
          <w:sz w:val="22"/>
          <w:szCs w:val="22"/>
          <w:rPrChange w:id="111" w:author="Day, Dinah" w:date="2025-10-28T15:21:00Z">
            <w:rPr>
              <w:rFonts w:asciiTheme="minorHAnsi" w:hAnsiTheme="minorHAnsi"/>
              <w:b/>
              <w:sz w:val="20"/>
              <w:szCs w:val="20"/>
            </w:rPr>
          </w:rPrChange>
        </w:rPr>
        <w:t>Present Medication (please specify)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024F5C" w:rsidRPr="00902FBF" w:rsidTr="0042203D">
        <w:tc>
          <w:tcPr>
            <w:tcW w:w="3510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b/>
                <w:sz w:val="22"/>
                <w:szCs w:val="22"/>
                <w:rPrChange w:id="112" w:author="Day, Dinah" w:date="2025-10-28T15:21:00Z">
                  <w:rPr>
                    <w:b/>
                  </w:rPr>
                </w:rPrChange>
              </w:rPr>
            </w:pPr>
            <w:r w:rsidRPr="00902FBF">
              <w:rPr>
                <w:rFonts w:asciiTheme="minorHAnsi" w:hAnsiTheme="minorHAnsi" w:cstheme="minorHAnsi"/>
                <w:b/>
                <w:sz w:val="22"/>
                <w:szCs w:val="22"/>
                <w:rPrChange w:id="113" w:author="Day, Dinah" w:date="2025-10-28T15:21:00Z">
                  <w:rPr>
                    <w:b/>
                  </w:rPr>
                </w:rPrChange>
              </w:rPr>
              <w:t>Name of Drug</w:t>
            </w:r>
          </w:p>
        </w:tc>
        <w:tc>
          <w:tcPr>
            <w:tcW w:w="1985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b/>
                <w:sz w:val="22"/>
                <w:szCs w:val="22"/>
                <w:rPrChange w:id="114" w:author="Day, Dinah" w:date="2025-10-28T15:21:00Z">
                  <w:rPr>
                    <w:b/>
                  </w:rPr>
                </w:rPrChange>
              </w:rPr>
            </w:pPr>
            <w:r w:rsidRPr="00902FBF">
              <w:rPr>
                <w:rFonts w:asciiTheme="minorHAnsi" w:hAnsiTheme="minorHAnsi" w:cstheme="minorHAnsi"/>
                <w:b/>
                <w:sz w:val="22"/>
                <w:szCs w:val="22"/>
                <w:rPrChange w:id="115" w:author="Day, Dinah" w:date="2025-10-28T15:21:00Z">
                  <w:rPr>
                    <w:b/>
                  </w:rPr>
                </w:rPrChange>
              </w:rPr>
              <w:t>Strength</w:t>
            </w:r>
          </w:p>
        </w:tc>
        <w:tc>
          <w:tcPr>
            <w:tcW w:w="3969" w:type="dxa"/>
          </w:tcPr>
          <w:p w:rsidR="00024F5C" w:rsidRPr="00902FBF" w:rsidRDefault="0042203D">
            <w:pPr>
              <w:rPr>
                <w:rFonts w:asciiTheme="minorHAnsi" w:hAnsiTheme="minorHAnsi" w:cstheme="minorHAnsi"/>
                <w:b/>
                <w:sz w:val="22"/>
                <w:szCs w:val="22"/>
                <w:rPrChange w:id="116" w:author="Day, Dinah" w:date="2025-10-28T15:21:00Z">
                  <w:rPr>
                    <w:b/>
                  </w:rPr>
                </w:rPrChange>
              </w:rPr>
            </w:pPr>
            <w:r w:rsidRPr="00902FBF">
              <w:rPr>
                <w:rFonts w:asciiTheme="minorHAnsi" w:hAnsiTheme="minorHAnsi" w:cstheme="minorHAnsi"/>
                <w:b/>
                <w:sz w:val="22"/>
                <w:szCs w:val="22"/>
                <w:rPrChange w:id="117" w:author="Day, Dinah" w:date="2025-10-28T15:21:00Z">
                  <w:rPr>
                    <w:b/>
                  </w:rPr>
                </w:rPrChange>
              </w:rPr>
              <w:t>How Often T</w:t>
            </w:r>
            <w:r w:rsidR="00024F5C" w:rsidRPr="00902FBF">
              <w:rPr>
                <w:rFonts w:asciiTheme="minorHAnsi" w:hAnsiTheme="minorHAnsi" w:cstheme="minorHAnsi"/>
                <w:b/>
                <w:sz w:val="22"/>
                <w:szCs w:val="22"/>
                <w:rPrChange w:id="118" w:author="Day, Dinah" w:date="2025-10-28T15:21:00Z">
                  <w:rPr>
                    <w:b/>
                  </w:rPr>
                </w:rPrChange>
              </w:rPr>
              <w:t>aken</w:t>
            </w:r>
          </w:p>
        </w:tc>
      </w:tr>
      <w:tr w:rsidR="00024F5C" w:rsidRPr="00902FBF" w:rsidTr="0042203D">
        <w:tc>
          <w:tcPr>
            <w:tcW w:w="3510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19" w:author="Day, Dinah" w:date="2025-10-28T15:21:00Z">
                  <w:rPr/>
                </w:rPrChange>
              </w:rPr>
            </w:pPr>
          </w:p>
        </w:tc>
        <w:tc>
          <w:tcPr>
            <w:tcW w:w="1985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0" w:author="Day, Dinah" w:date="2025-10-28T15:21:00Z">
                  <w:rPr/>
                </w:rPrChange>
              </w:rPr>
            </w:pPr>
          </w:p>
        </w:tc>
        <w:tc>
          <w:tcPr>
            <w:tcW w:w="3969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1" w:author="Day, Dinah" w:date="2025-10-28T15:21:00Z">
                  <w:rPr/>
                </w:rPrChange>
              </w:rPr>
            </w:pPr>
          </w:p>
        </w:tc>
      </w:tr>
      <w:tr w:rsidR="00024F5C" w:rsidRPr="00902FBF" w:rsidTr="0042203D">
        <w:tc>
          <w:tcPr>
            <w:tcW w:w="3510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2" w:author="Day, Dinah" w:date="2025-10-28T15:21:00Z">
                  <w:rPr/>
                </w:rPrChange>
              </w:rPr>
            </w:pPr>
          </w:p>
        </w:tc>
        <w:tc>
          <w:tcPr>
            <w:tcW w:w="1985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3" w:author="Day, Dinah" w:date="2025-10-28T15:21:00Z">
                  <w:rPr/>
                </w:rPrChange>
              </w:rPr>
            </w:pPr>
          </w:p>
        </w:tc>
        <w:tc>
          <w:tcPr>
            <w:tcW w:w="3969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4" w:author="Day, Dinah" w:date="2025-10-28T15:21:00Z">
                  <w:rPr/>
                </w:rPrChange>
              </w:rPr>
            </w:pPr>
          </w:p>
        </w:tc>
      </w:tr>
      <w:tr w:rsidR="00024F5C" w:rsidRPr="00902FBF" w:rsidTr="0042203D">
        <w:tc>
          <w:tcPr>
            <w:tcW w:w="3510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5" w:author="Day, Dinah" w:date="2025-10-28T15:21:00Z">
                  <w:rPr/>
                </w:rPrChange>
              </w:rPr>
            </w:pPr>
          </w:p>
        </w:tc>
        <w:tc>
          <w:tcPr>
            <w:tcW w:w="1985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6" w:author="Day, Dinah" w:date="2025-10-28T15:21:00Z">
                  <w:rPr/>
                </w:rPrChange>
              </w:rPr>
            </w:pPr>
          </w:p>
        </w:tc>
        <w:tc>
          <w:tcPr>
            <w:tcW w:w="3969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7" w:author="Day, Dinah" w:date="2025-10-28T15:21:00Z">
                  <w:rPr/>
                </w:rPrChange>
              </w:rPr>
            </w:pPr>
          </w:p>
        </w:tc>
      </w:tr>
      <w:tr w:rsidR="00024F5C" w:rsidRPr="00902FBF" w:rsidTr="0042203D">
        <w:tc>
          <w:tcPr>
            <w:tcW w:w="3510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8" w:author="Day, Dinah" w:date="2025-10-28T15:21:00Z">
                  <w:rPr/>
                </w:rPrChange>
              </w:rPr>
            </w:pPr>
          </w:p>
        </w:tc>
        <w:tc>
          <w:tcPr>
            <w:tcW w:w="1985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29" w:author="Day, Dinah" w:date="2025-10-28T15:21:00Z">
                  <w:rPr/>
                </w:rPrChange>
              </w:rPr>
            </w:pPr>
          </w:p>
        </w:tc>
        <w:tc>
          <w:tcPr>
            <w:tcW w:w="3969" w:type="dxa"/>
          </w:tcPr>
          <w:p w:rsidR="00024F5C" w:rsidRPr="00902FBF" w:rsidRDefault="00024F5C">
            <w:pPr>
              <w:rPr>
                <w:rFonts w:asciiTheme="minorHAnsi" w:hAnsiTheme="minorHAnsi" w:cstheme="minorHAnsi"/>
                <w:sz w:val="20"/>
                <w:szCs w:val="20"/>
                <w:rPrChange w:id="130" w:author="Day, Dinah" w:date="2025-10-28T15:21:00Z">
                  <w:rPr/>
                </w:rPrChange>
              </w:rPr>
            </w:pPr>
          </w:p>
        </w:tc>
      </w:tr>
      <w:tr w:rsidR="00024F5C" w:rsidRPr="00902FBF" w:rsidDel="000C7975" w:rsidTr="0042203D">
        <w:trPr>
          <w:del w:id="131" w:author="Day, Dinah" w:date="2025-05-15T15:08:00Z"/>
        </w:trPr>
        <w:tc>
          <w:tcPr>
            <w:tcW w:w="3510" w:type="dxa"/>
          </w:tcPr>
          <w:p w:rsidR="00024F5C" w:rsidRPr="00902FBF" w:rsidDel="000C7975" w:rsidRDefault="00024F5C">
            <w:pPr>
              <w:rPr>
                <w:del w:id="132" w:author="Day, Dinah" w:date="2025-05-15T15:08:00Z"/>
                <w:rFonts w:asciiTheme="minorHAnsi" w:hAnsiTheme="minorHAnsi" w:cstheme="minorHAnsi"/>
                <w:sz w:val="20"/>
                <w:szCs w:val="20"/>
                <w:rPrChange w:id="133" w:author="Day, Dinah" w:date="2025-10-28T15:21:00Z">
                  <w:rPr>
                    <w:del w:id="134" w:author="Day, Dinah" w:date="2025-05-15T15:08:00Z"/>
                  </w:rPr>
                </w:rPrChange>
              </w:rPr>
            </w:pPr>
          </w:p>
        </w:tc>
        <w:tc>
          <w:tcPr>
            <w:tcW w:w="1985" w:type="dxa"/>
          </w:tcPr>
          <w:p w:rsidR="00024F5C" w:rsidRPr="00902FBF" w:rsidDel="000C7975" w:rsidRDefault="00024F5C">
            <w:pPr>
              <w:rPr>
                <w:del w:id="135" w:author="Day, Dinah" w:date="2025-05-15T15:08:00Z"/>
                <w:rFonts w:asciiTheme="minorHAnsi" w:hAnsiTheme="minorHAnsi" w:cstheme="minorHAnsi"/>
                <w:sz w:val="20"/>
                <w:szCs w:val="20"/>
                <w:rPrChange w:id="136" w:author="Day, Dinah" w:date="2025-10-28T15:21:00Z">
                  <w:rPr>
                    <w:del w:id="137" w:author="Day, Dinah" w:date="2025-05-15T15:08:00Z"/>
                  </w:rPr>
                </w:rPrChange>
              </w:rPr>
            </w:pPr>
          </w:p>
        </w:tc>
        <w:tc>
          <w:tcPr>
            <w:tcW w:w="3969" w:type="dxa"/>
          </w:tcPr>
          <w:p w:rsidR="00024F5C" w:rsidRPr="00902FBF" w:rsidDel="000C7975" w:rsidRDefault="00024F5C">
            <w:pPr>
              <w:rPr>
                <w:del w:id="138" w:author="Day, Dinah" w:date="2025-05-15T15:08:00Z"/>
                <w:rFonts w:asciiTheme="minorHAnsi" w:hAnsiTheme="minorHAnsi" w:cstheme="minorHAnsi"/>
                <w:sz w:val="20"/>
                <w:szCs w:val="20"/>
                <w:rPrChange w:id="139" w:author="Day, Dinah" w:date="2025-10-28T15:21:00Z">
                  <w:rPr>
                    <w:del w:id="140" w:author="Day, Dinah" w:date="2025-05-15T15:08:00Z"/>
                  </w:rPr>
                </w:rPrChange>
              </w:rPr>
            </w:pPr>
          </w:p>
        </w:tc>
      </w:tr>
      <w:tr w:rsidR="00024F5C" w:rsidRPr="00902FBF" w:rsidDel="000C7975" w:rsidTr="0042203D">
        <w:trPr>
          <w:del w:id="141" w:author="Day, Dinah" w:date="2025-05-15T15:08:00Z"/>
        </w:trPr>
        <w:tc>
          <w:tcPr>
            <w:tcW w:w="3510" w:type="dxa"/>
          </w:tcPr>
          <w:p w:rsidR="00024F5C" w:rsidRPr="00902FBF" w:rsidDel="000C7975" w:rsidRDefault="00024F5C">
            <w:pPr>
              <w:rPr>
                <w:del w:id="142" w:author="Day, Dinah" w:date="2025-05-15T15:08:00Z"/>
                <w:rFonts w:asciiTheme="minorHAnsi" w:hAnsiTheme="minorHAnsi" w:cstheme="minorHAnsi"/>
                <w:sz w:val="20"/>
                <w:szCs w:val="20"/>
                <w:rPrChange w:id="143" w:author="Day, Dinah" w:date="2025-10-28T15:21:00Z">
                  <w:rPr>
                    <w:del w:id="144" w:author="Day, Dinah" w:date="2025-05-15T15:08:00Z"/>
                  </w:rPr>
                </w:rPrChange>
              </w:rPr>
            </w:pPr>
          </w:p>
        </w:tc>
        <w:tc>
          <w:tcPr>
            <w:tcW w:w="1985" w:type="dxa"/>
          </w:tcPr>
          <w:p w:rsidR="00024F5C" w:rsidRPr="00902FBF" w:rsidDel="000C7975" w:rsidRDefault="00024F5C">
            <w:pPr>
              <w:rPr>
                <w:del w:id="145" w:author="Day, Dinah" w:date="2025-05-15T15:08:00Z"/>
                <w:rFonts w:asciiTheme="minorHAnsi" w:hAnsiTheme="minorHAnsi" w:cstheme="minorHAnsi"/>
                <w:sz w:val="20"/>
                <w:szCs w:val="20"/>
                <w:rPrChange w:id="146" w:author="Day, Dinah" w:date="2025-10-28T15:21:00Z">
                  <w:rPr>
                    <w:del w:id="147" w:author="Day, Dinah" w:date="2025-05-15T15:08:00Z"/>
                  </w:rPr>
                </w:rPrChange>
              </w:rPr>
            </w:pPr>
          </w:p>
        </w:tc>
        <w:tc>
          <w:tcPr>
            <w:tcW w:w="3969" w:type="dxa"/>
          </w:tcPr>
          <w:p w:rsidR="00024F5C" w:rsidRPr="00902FBF" w:rsidDel="000C7975" w:rsidRDefault="00024F5C">
            <w:pPr>
              <w:rPr>
                <w:del w:id="148" w:author="Day, Dinah" w:date="2025-05-15T15:08:00Z"/>
                <w:rFonts w:asciiTheme="minorHAnsi" w:hAnsiTheme="minorHAnsi" w:cstheme="minorHAnsi"/>
                <w:sz w:val="20"/>
                <w:szCs w:val="20"/>
                <w:rPrChange w:id="149" w:author="Day, Dinah" w:date="2025-10-28T15:21:00Z">
                  <w:rPr>
                    <w:del w:id="150" w:author="Day, Dinah" w:date="2025-05-15T15:08:00Z"/>
                  </w:rPr>
                </w:rPrChange>
              </w:rPr>
            </w:pPr>
          </w:p>
        </w:tc>
      </w:tr>
      <w:tr w:rsidR="00024F5C" w:rsidRPr="00902FBF" w:rsidDel="000C7975" w:rsidTr="0042203D">
        <w:trPr>
          <w:del w:id="151" w:author="Day, Dinah" w:date="2025-05-15T15:08:00Z"/>
        </w:trPr>
        <w:tc>
          <w:tcPr>
            <w:tcW w:w="3510" w:type="dxa"/>
          </w:tcPr>
          <w:p w:rsidR="00024F5C" w:rsidRPr="00902FBF" w:rsidDel="000C7975" w:rsidRDefault="00024F5C">
            <w:pPr>
              <w:rPr>
                <w:del w:id="152" w:author="Day, Dinah" w:date="2025-05-15T15:08:00Z"/>
                <w:rFonts w:asciiTheme="minorHAnsi" w:hAnsiTheme="minorHAnsi" w:cstheme="minorHAnsi"/>
                <w:sz w:val="20"/>
                <w:szCs w:val="20"/>
                <w:rPrChange w:id="153" w:author="Day, Dinah" w:date="2025-10-28T15:21:00Z">
                  <w:rPr>
                    <w:del w:id="154" w:author="Day, Dinah" w:date="2025-05-15T15:08:00Z"/>
                  </w:rPr>
                </w:rPrChange>
              </w:rPr>
            </w:pPr>
          </w:p>
        </w:tc>
        <w:tc>
          <w:tcPr>
            <w:tcW w:w="1985" w:type="dxa"/>
          </w:tcPr>
          <w:p w:rsidR="00024F5C" w:rsidRPr="00902FBF" w:rsidDel="000C7975" w:rsidRDefault="00024F5C">
            <w:pPr>
              <w:rPr>
                <w:del w:id="155" w:author="Day, Dinah" w:date="2025-05-15T15:08:00Z"/>
                <w:rFonts w:asciiTheme="minorHAnsi" w:hAnsiTheme="minorHAnsi" w:cstheme="minorHAnsi"/>
                <w:sz w:val="20"/>
                <w:szCs w:val="20"/>
                <w:rPrChange w:id="156" w:author="Day, Dinah" w:date="2025-10-28T15:21:00Z">
                  <w:rPr>
                    <w:del w:id="157" w:author="Day, Dinah" w:date="2025-05-15T15:08:00Z"/>
                  </w:rPr>
                </w:rPrChange>
              </w:rPr>
            </w:pPr>
          </w:p>
        </w:tc>
        <w:tc>
          <w:tcPr>
            <w:tcW w:w="3969" w:type="dxa"/>
          </w:tcPr>
          <w:p w:rsidR="00024F5C" w:rsidRPr="00902FBF" w:rsidDel="000C7975" w:rsidRDefault="00024F5C">
            <w:pPr>
              <w:rPr>
                <w:del w:id="158" w:author="Day, Dinah" w:date="2025-05-15T15:08:00Z"/>
                <w:rFonts w:asciiTheme="minorHAnsi" w:hAnsiTheme="minorHAnsi" w:cstheme="minorHAnsi"/>
                <w:sz w:val="20"/>
                <w:szCs w:val="20"/>
                <w:rPrChange w:id="159" w:author="Day, Dinah" w:date="2025-10-28T15:21:00Z">
                  <w:rPr>
                    <w:del w:id="160" w:author="Day, Dinah" w:date="2025-05-15T15:08:00Z"/>
                  </w:rPr>
                </w:rPrChange>
              </w:rPr>
            </w:pPr>
          </w:p>
        </w:tc>
      </w:tr>
    </w:tbl>
    <w:p w:rsidR="000C7975" w:rsidRPr="00902FBF" w:rsidRDefault="0042203D">
      <w:pPr>
        <w:rPr>
          <w:rFonts w:asciiTheme="minorHAnsi" w:hAnsiTheme="minorHAnsi" w:cstheme="minorHAnsi"/>
          <w:b/>
          <w:sz w:val="20"/>
          <w:szCs w:val="20"/>
          <w:rPrChange w:id="161" w:author="Day, Dinah" w:date="2025-10-28T15:21:00Z">
            <w:rPr>
              <w:b/>
            </w:rPr>
          </w:rPrChange>
        </w:rPr>
      </w:pPr>
      <w:r w:rsidRPr="00902FBF">
        <w:rPr>
          <w:rFonts w:asciiTheme="minorHAnsi" w:hAnsiTheme="minorHAnsi" w:cstheme="minorHAnsi"/>
          <w:b/>
          <w:sz w:val="20"/>
          <w:szCs w:val="20"/>
          <w:rPrChange w:id="162" w:author="Day, Dinah" w:date="2025-10-28T15:21:00Z">
            <w:rPr>
              <w:b/>
            </w:rPr>
          </w:rPrChange>
        </w:rPr>
        <w:t xml:space="preserve">Please attach sheet with additional information regarding medical conditions or prescriptions if necessary. </w:t>
      </w:r>
    </w:p>
    <w:p w:rsidR="00871258" w:rsidRPr="00902FBF" w:rsidRDefault="00871258" w:rsidP="00871258">
      <w:pPr>
        <w:spacing w:line="240" w:lineRule="auto"/>
        <w:rPr>
          <w:rFonts w:asciiTheme="minorHAnsi" w:hAnsiTheme="minorHAnsi" w:cstheme="minorHAnsi"/>
          <w:b/>
          <w:sz w:val="20"/>
          <w:szCs w:val="20"/>
          <w:u w:val="single"/>
          <w:rPrChange w:id="163" w:author="Day, Dinah" w:date="2025-10-28T15:21:00Z">
            <w:rPr>
              <w:rFonts w:asciiTheme="minorHAnsi" w:hAnsiTheme="minorHAnsi"/>
              <w:b/>
              <w:sz w:val="20"/>
              <w:szCs w:val="20"/>
              <w:u w:val="single"/>
            </w:rPr>
          </w:rPrChange>
        </w:rPr>
      </w:pPr>
      <w:r w:rsidRPr="00902FBF">
        <w:rPr>
          <w:rFonts w:asciiTheme="minorHAnsi" w:hAnsiTheme="minorHAnsi" w:cstheme="minorHAnsi"/>
          <w:b/>
          <w:sz w:val="20"/>
          <w:szCs w:val="20"/>
          <w:u w:val="single"/>
          <w:rPrChange w:id="164" w:author="Day, Dinah" w:date="2025-10-28T15:21:00Z">
            <w:rPr>
              <w:rFonts w:asciiTheme="minorHAnsi" w:hAnsiTheme="minorHAnsi"/>
              <w:b/>
              <w:sz w:val="20"/>
              <w:szCs w:val="20"/>
              <w:u w:val="single"/>
            </w:rPr>
          </w:rPrChange>
        </w:rPr>
        <w:t>Cervical Screening: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71258" w:rsidRPr="00902FBF" w:rsidTr="00C42731">
        <w:tc>
          <w:tcPr>
            <w:tcW w:w="9242" w:type="dxa"/>
          </w:tcPr>
          <w:p w:rsidR="00871258" w:rsidRPr="00902FBF" w:rsidRDefault="00871258" w:rsidP="00871258">
            <w:pPr>
              <w:rPr>
                <w:rFonts w:asciiTheme="minorHAnsi" w:hAnsiTheme="minorHAnsi" w:cstheme="minorHAnsi"/>
                <w:b/>
                <w:sz w:val="20"/>
                <w:szCs w:val="20"/>
                <w:rPrChange w:id="165" w:author="Day, Dinah" w:date="2025-10-28T15:21:00Z">
                  <w:rPr>
                    <w:rFonts w:asciiTheme="minorHAnsi" w:hAnsiTheme="minorHAnsi"/>
                    <w:b/>
                    <w:sz w:val="20"/>
                    <w:szCs w:val="20"/>
                  </w:rPr>
                </w:rPrChange>
              </w:rPr>
            </w:pPr>
            <w:r w:rsidRPr="00902FBF">
              <w:rPr>
                <w:rFonts w:asciiTheme="minorHAnsi" w:hAnsiTheme="minorHAnsi" w:cstheme="minorHAnsi"/>
                <w:b/>
                <w:sz w:val="20"/>
                <w:szCs w:val="20"/>
                <w:rPrChange w:id="166" w:author="Day, Dinah" w:date="2025-10-28T15:21:00Z">
                  <w:rPr>
                    <w:rFonts w:asciiTheme="minorHAnsi" w:hAnsiTheme="minorHAnsi"/>
                    <w:b/>
                    <w:sz w:val="20"/>
                    <w:szCs w:val="20"/>
                  </w:rPr>
                </w:rPrChange>
              </w:rPr>
              <w:t>Date of last cervical (Pap) smear (eligibility in the UK is from age 25)</w:t>
            </w:r>
          </w:p>
          <w:p w:rsidR="00871258" w:rsidRPr="00902FBF" w:rsidRDefault="00871258" w:rsidP="00871258">
            <w:pPr>
              <w:rPr>
                <w:rFonts w:asciiTheme="minorHAnsi" w:hAnsiTheme="minorHAnsi" w:cstheme="minorHAnsi"/>
                <w:i/>
                <w:sz w:val="20"/>
                <w:szCs w:val="20"/>
                <w:rPrChange w:id="167" w:author="Day, Dinah" w:date="2025-10-28T15:21:00Z">
                  <w:rPr>
                    <w:rFonts w:asciiTheme="minorHAnsi" w:hAnsiTheme="minorHAnsi"/>
                    <w:i/>
                    <w:sz w:val="20"/>
                    <w:szCs w:val="20"/>
                  </w:rPr>
                </w:rPrChange>
              </w:rPr>
            </w:pPr>
            <w:r w:rsidRPr="00902FBF">
              <w:rPr>
                <w:rFonts w:asciiTheme="minorHAnsi" w:hAnsiTheme="minorHAnsi" w:cstheme="minorHAnsi"/>
                <w:i/>
                <w:sz w:val="20"/>
                <w:szCs w:val="20"/>
                <w:rPrChange w:id="168" w:author="Day, Dinah" w:date="2025-10-28T15:21:00Z">
                  <w:rPr>
                    <w:rFonts w:asciiTheme="minorHAnsi" w:hAnsiTheme="minorHAnsi"/>
                    <w:i/>
                    <w:sz w:val="20"/>
                    <w:szCs w:val="20"/>
                  </w:rPr>
                </w:rPrChange>
              </w:rPr>
              <w:t>Please include where it was taken, the result and the due date of next test. If previous test taken outside the UK, please provide a copy of your result.</w:t>
            </w:r>
          </w:p>
          <w:p w:rsidR="00871258" w:rsidRPr="00902FBF" w:rsidRDefault="00871258" w:rsidP="00871258">
            <w:pPr>
              <w:rPr>
                <w:rFonts w:asciiTheme="minorHAnsi" w:hAnsiTheme="minorHAnsi" w:cstheme="minorHAnsi"/>
                <w:i/>
                <w:sz w:val="20"/>
                <w:szCs w:val="20"/>
                <w:rPrChange w:id="169" w:author="Day, Dinah" w:date="2025-10-28T15:21:00Z">
                  <w:rPr>
                    <w:rFonts w:asciiTheme="minorHAnsi" w:hAnsiTheme="minorHAnsi"/>
                    <w:i/>
                    <w:sz w:val="20"/>
                    <w:szCs w:val="20"/>
                  </w:rPr>
                </w:rPrChange>
              </w:rPr>
            </w:pPr>
          </w:p>
          <w:p w:rsidR="00871258" w:rsidRPr="00902FBF" w:rsidRDefault="00871258" w:rsidP="00871258">
            <w:pPr>
              <w:rPr>
                <w:rFonts w:asciiTheme="minorHAnsi" w:hAnsiTheme="minorHAnsi" w:cstheme="minorHAnsi"/>
                <w:sz w:val="20"/>
                <w:szCs w:val="20"/>
                <w:rPrChange w:id="170" w:author="Day, Dinah" w:date="2025-10-28T15:21:00Z">
                  <w:rPr>
                    <w:rFonts w:asciiTheme="minorHAnsi" w:hAnsiTheme="minorHAnsi"/>
                    <w:sz w:val="20"/>
                    <w:szCs w:val="20"/>
                  </w:rPr>
                </w:rPrChange>
              </w:rPr>
            </w:pPr>
          </w:p>
        </w:tc>
      </w:tr>
    </w:tbl>
    <w:p w:rsidR="00C67317" w:rsidRPr="0042203D" w:rsidRDefault="00C67317">
      <w:pPr>
        <w:rPr>
          <w:b/>
        </w:rPr>
      </w:pPr>
    </w:p>
    <w:sectPr w:rsidR="00C67317" w:rsidRPr="0042203D" w:rsidSect="004B4A92">
      <w:pgSz w:w="11906" w:h="16838"/>
      <w:pgMar w:top="0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B6BB0"/>
    <w:multiLevelType w:val="hybridMultilevel"/>
    <w:tmpl w:val="C21EB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arson, Carol">
    <w15:presenceInfo w15:providerId="AD" w15:userId="S-1-5-21-682003330-813497703-1417001333-963982"/>
  </w15:person>
  <w15:person w15:author="Day, Dinah">
    <w15:presenceInfo w15:providerId="AD" w15:userId="S-1-5-21-682003330-813497703-1417001333-963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5C"/>
    <w:rsid w:val="00024F5C"/>
    <w:rsid w:val="00046696"/>
    <w:rsid w:val="000C7975"/>
    <w:rsid w:val="00270899"/>
    <w:rsid w:val="0027761E"/>
    <w:rsid w:val="0028124F"/>
    <w:rsid w:val="00364961"/>
    <w:rsid w:val="003938E9"/>
    <w:rsid w:val="0042203D"/>
    <w:rsid w:val="004808C4"/>
    <w:rsid w:val="004B4A92"/>
    <w:rsid w:val="0050241F"/>
    <w:rsid w:val="006344F5"/>
    <w:rsid w:val="00692985"/>
    <w:rsid w:val="00871258"/>
    <w:rsid w:val="008835F2"/>
    <w:rsid w:val="008D6AB9"/>
    <w:rsid w:val="00902FBF"/>
    <w:rsid w:val="00A1210A"/>
    <w:rsid w:val="00A30385"/>
    <w:rsid w:val="00A40EEA"/>
    <w:rsid w:val="00AE6EC8"/>
    <w:rsid w:val="00B355C3"/>
    <w:rsid w:val="00B65A22"/>
    <w:rsid w:val="00BD12D5"/>
    <w:rsid w:val="00C67317"/>
    <w:rsid w:val="00E20C52"/>
    <w:rsid w:val="00E768B9"/>
    <w:rsid w:val="00EC0526"/>
    <w:rsid w:val="00E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26E37-8B84-40C1-BEF1-3E5D78E9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5C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F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4F5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24F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A22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5A22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8712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975"/>
    <w:pPr>
      <w:spacing w:line="240" w:lineRule="auto"/>
      <w:ind w:left="720"/>
    </w:pPr>
    <w:rPr>
      <w:rFonts w:ascii="Calibri" w:hAnsi="Calibri" w:cs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0C79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7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BC3D-F980-4180-A1B8-4AD63F98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Day</dc:creator>
  <cp:lastModifiedBy>Day, Dinah</cp:lastModifiedBy>
  <cp:revision>3</cp:revision>
  <cp:lastPrinted>2019-06-14T15:07:00Z</cp:lastPrinted>
  <dcterms:created xsi:type="dcterms:W3CDTF">2025-07-16T16:40:00Z</dcterms:created>
  <dcterms:modified xsi:type="dcterms:W3CDTF">2025-10-28T15:22:00Z</dcterms:modified>
</cp:coreProperties>
</file>