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3F" w:rsidRDefault="00DA3D3F" w:rsidP="00DA3D3F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38100</wp:posOffset>
            </wp:positionV>
            <wp:extent cx="1097280" cy="83820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518" w:rsidRDefault="00346518" w:rsidP="00DA3D3F">
      <w:pPr>
        <w:pStyle w:val="NoSpacing"/>
        <w:jc w:val="center"/>
        <w:rPr>
          <w:b/>
          <w:sz w:val="32"/>
          <w:szCs w:val="32"/>
        </w:rPr>
      </w:pPr>
    </w:p>
    <w:p w:rsidR="0023713F" w:rsidRDefault="00DA3D3F" w:rsidP="00DA3D3F">
      <w:pPr>
        <w:pStyle w:val="NoSpacing"/>
        <w:jc w:val="center"/>
        <w:rPr>
          <w:b/>
          <w:sz w:val="32"/>
          <w:szCs w:val="32"/>
        </w:rPr>
      </w:pPr>
      <w:r w:rsidRPr="00DA3D3F">
        <w:rPr>
          <w:b/>
          <w:sz w:val="32"/>
          <w:szCs w:val="32"/>
        </w:rPr>
        <w:t>University Health Service Medical Questionnaire</w:t>
      </w:r>
    </w:p>
    <w:p w:rsidR="00DA3D3F" w:rsidRDefault="00DA3D3F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346518" w:rsidRPr="007F0CDB" w:rsidRDefault="00346518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DA3D3F" w:rsidRPr="007F0CDB" w:rsidRDefault="00DA3D3F" w:rsidP="00DA3D3F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7F0CDB">
        <w:rPr>
          <w:rFonts w:asciiTheme="minorHAnsi" w:hAnsiTheme="minorHAnsi"/>
          <w:sz w:val="20"/>
          <w:szCs w:val="20"/>
          <w:u w:val="single"/>
        </w:rPr>
        <w:t>This questionnaire is confidential</w:t>
      </w:r>
    </w:p>
    <w:p w:rsidR="00DA3D3F" w:rsidRPr="007F0CDB" w:rsidRDefault="00DA3D3F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DA3D3F" w:rsidRPr="007F0CDB" w:rsidRDefault="00DA3D3F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Please answer </w:t>
      </w:r>
      <w:r w:rsidRPr="007F0CDB">
        <w:rPr>
          <w:rFonts w:asciiTheme="minorHAnsi" w:hAnsiTheme="minorHAnsi"/>
          <w:sz w:val="20"/>
          <w:szCs w:val="20"/>
          <w:u w:val="single"/>
        </w:rPr>
        <w:t>all</w:t>
      </w:r>
      <w:r w:rsidRPr="007F0CDB">
        <w:rPr>
          <w:rFonts w:asciiTheme="minorHAnsi" w:hAnsiTheme="minorHAnsi"/>
          <w:sz w:val="20"/>
          <w:szCs w:val="20"/>
        </w:rPr>
        <w:t xml:space="preserve"> the questions below:</w:t>
      </w:r>
    </w:p>
    <w:p w:rsidR="006B1CF1" w:rsidRPr="007F0CDB" w:rsidRDefault="006B1CF1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DA3D3F" w:rsidRPr="007F0CDB" w:rsidRDefault="006B1CF1" w:rsidP="00DA3D3F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Patient Details</w:t>
      </w:r>
      <w:r w:rsidR="00801531" w:rsidRPr="007F0CDB">
        <w:rPr>
          <w:rFonts w:asciiTheme="minorHAnsi" w:hAnsiTheme="minorHAnsi"/>
          <w:b/>
          <w:sz w:val="20"/>
          <w:szCs w:val="20"/>
        </w:rPr>
        <w:t xml:space="preserve"> (please print details)</w:t>
      </w:r>
      <w:r w:rsidRPr="007F0CDB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6128"/>
      </w:tblGrid>
      <w:tr w:rsidR="00DA3D3F" w:rsidRPr="007F0CDB" w:rsidTr="00CE7DE0">
        <w:tc>
          <w:tcPr>
            <w:tcW w:w="2943" w:type="dxa"/>
          </w:tcPr>
          <w:p w:rsidR="00DA3D3F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Sex:</w:t>
            </w:r>
          </w:p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DA3D3F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Male  □       Female  □    Other (please specify):</w:t>
            </w:r>
          </w:p>
        </w:tc>
      </w:tr>
      <w:tr w:rsidR="00C27238" w:rsidRPr="007F0CDB" w:rsidTr="00CE7DE0">
        <w:trPr>
          <w:ins w:id="0" w:author="Day, Dinah" w:date="2025-05-15T14:56:00Z"/>
        </w:trPr>
        <w:tc>
          <w:tcPr>
            <w:tcW w:w="2943" w:type="dxa"/>
          </w:tcPr>
          <w:p w:rsidR="00C27238" w:rsidRPr="007F0CDB" w:rsidRDefault="00C27238" w:rsidP="00DA3D3F">
            <w:pPr>
              <w:pStyle w:val="NoSpacing"/>
              <w:rPr>
                <w:ins w:id="1" w:author="Day, Dinah" w:date="2025-05-15T14:56:00Z"/>
                <w:rFonts w:asciiTheme="minorHAnsi" w:hAnsiTheme="minorHAnsi"/>
                <w:b/>
                <w:sz w:val="20"/>
                <w:szCs w:val="20"/>
              </w:rPr>
            </w:pPr>
            <w:ins w:id="2" w:author="Day, Dinah" w:date="2025-05-15T14:56:00Z">
              <w:r>
                <w:rPr>
                  <w:rFonts w:asciiTheme="minorHAnsi" w:hAnsiTheme="minorHAnsi"/>
                  <w:b/>
                  <w:sz w:val="20"/>
                  <w:szCs w:val="20"/>
                </w:rPr>
                <w:t>Have you ever changed your gender?</w:t>
              </w:r>
            </w:ins>
          </w:p>
        </w:tc>
        <w:tc>
          <w:tcPr>
            <w:tcW w:w="6299" w:type="dxa"/>
          </w:tcPr>
          <w:p w:rsidR="00C27238" w:rsidRPr="007F0CDB" w:rsidRDefault="00C27238" w:rsidP="00DA3D3F">
            <w:pPr>
              <w:pStyle w:val="NoSpacing"/>
              <w:rPr>
                <w:ins w:id="3" w:author="Day, Dinah" w:date="2025-05-15T14:56:00Z"/>
                <w:rFonts w:asciiTheme="minorHAnsi" w:hAnsiTheme="minorHAnsi"/>
                <w:b/>
                <w:sz w:val="20"/>
                <w:szCs w:val="20"/>
              </w:rPr>
            </w:pPr>
            <w:ins w:id="4" w:author="Day, Dinah" w:date="2025-05-15T14:57:00Z">
              <w:r>
                <w:rPr>
                  <w:rFonts w:asciiTheme="minorHAnsi" w:hAnsiTheme="minorHAnsi"/>
                  <w:b/>
                  <w:sz w:val="20"/>
                  <w:szCs w:val="20"/>
                </w:rPr>
                <w:t xml:space="preserve">Yes </w:t>
              </w:r>
              <w:r w:rsidRPr="007F0CDB">
                <w:rPr>
                  <w:rFonts w:asciiTheme="minorHAnsi" w:hAnsiTheme="minorHAnsi"/>
                  <w:b/>
                  <w:sz w:val="20"/>
                  <w:szCs w:val="20"/>
                </w:rPr>
                <w:t>□</w:t>
              </w:r>
              <w:r>
                <w:rPr>
                  <w:rFonts w:asciiTheme="minorHAnsi" w:hAnsiTheme="minorHAnsi"/>
                  <w:b/>
                  <w:sz w:val="20"/>
                  <w:szCs w:val="20"/>
                </w:rPr>
                <w:t xml:space="preserve">     No  </w:t>
              </w:r>
              <w:r w:rsidRPr="007F0CDB">
                <w:rPr>
                  <w:rFonts w:asciiTheme="minorHAnsi" w:hAnsiTheme="minorHAnsi"/>
                  <w:b/>
                  <w:sz w:val="20"/>
                  <w:szCs w:val="20"/>
                </w:rPr>
                <w:t>□</w:t>
              </w:r>
            </w:ins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727C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Surname:</w:t>
            </w:r>
          </w:p>
          <w:p w:rsidR="00170B9E" w:rsidRPr="007F0CDB" w:rsidRDefault="00170B9E" w:rsidP="00727C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727C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First Name:</w:t>
            </w:r>
          </w:p>
          <w:p w:rsidR="00170B9E" w:rsidRPr="007F0CDB" w:rsidRDefault="00170B9E" w:rsidP="00727C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6299" w:type="dxa"/>
          </w:tcPr>
          <w:p w:rsidR="00170B9E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9D6ABB" w:rsidRPr="007F0CDB" w:rsidRDefault="009D6ABB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Marital Status:</w:t>
            </w: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Single  □</w:t>
            </w:r>
            <w:r w:rsidR="006B1CF1"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  Married  □  </w:t>
            </w:r>
            <w:r w:rsidR="006B1CF1"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Other:</w:t>
            </w:r>
          </w:p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University Term Time Address:</w:t>
            </w:r>
          </w:p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1531" w:rsidRPr="007F0CDB" w:rsidTr="00CE7DE0">
        <w:tc>
          <w:tcPr>
            <w:tcW w:w="2943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Mobile Phone Number:</w:t>
            </w:r>
          </w:p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(see text reminders for consent)</w:t>
            </w:r>
          </w:p>
        </w:tc>
        <w:tc>
          <w:tcPr>
            <w:tcW w:w="6299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1531" w:rsidRPr="007F0CDB" w:rsidTr="00CE7DE0">
        <w:tc>
          <w:tcPr>
            <w:tcW w:w="2943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HWU Email address:</w:t>
            </w:r>
          </w:p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99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Nationality:</w:t>
            </w:r>
          </w:p>
        </w:tc>
        <w:tc>
          <w:tcPr>
            <w:tcW w:w="6299" w:type="dxa"/>
          </w:tcPr>
          <w:p w:rsidR="006B1CF1" w:rsidRPr="007F0CDB" w:rsidRDefault="006B1CF1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0B9E" w:rsidRPr="007F0CDB" w:rsidTr="00CE7DE0">
        <w:tc>
          <w:tcPr>
            <w:tcW w:w="2943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Home Address &amp; telephone number:</w:t>
            </w:r>
          </w:p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99" w:type="dxa"/>
          </w:tcPr>
          <w:p w:rsidR="00170B9E" w:rsidRPr="007F0CDB" w:rsidRDefault="00170B9E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1CF1" w:rsidRPr="007F0CDB" w:rsidRDefault="006B1CF1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6B1CF1" w:rsidRPr="007F0CDB" w:rsidRDefault="00801531" w:rsidP="00DA3D3F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Text Reminders (please tick):</w:t>
      </w:r>
    </w:p>
    <w:p w:rsidR="00801531" w:rsidRPr="007F0CDB" w:rsidRDefault="00801531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□ I give permission for Riccarton General Practice to contact me via text message regarding my booked appointment, and relevant healthcare activities </w:t>
      </w:r>
      <w:proofErr w:type="spellStart"/>
      <w:r w:rsidRPr="007F0CDB">
        <w:rPr>
          <w:rFonts w:asciiTheme="minorHAnsi" w:hAnsiTheme="minorHAnsi"/>
          <w:sz w:val="20"/>
          <w:szCs w:val="20"/>
        </w:rPr>
        <w:t>eg</w:t>
      </w:r>
      <w:proofErr w:type="spellEnd"/>
      <w:r w:rsidRPr="007F0CDB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7F0CDB">
        <w:rPr>
          <w:rFonts w:asciiTheme="minorHAnsi" w:hAnsiTheme="minorHAnsi"/>
          <w:sz w:val="20"/>
          <w:szCs w:val="20"/>
        </w:rPr>
        <w:t>chronic</w:t>
      </w:r>
      <w:proofErr w:type="gramEnd"/>
      <w:r w:rsidRPr="007F0CDB">
        <w:rPr>
          <w:rFonts w:asciiTheme="minorHAnsi" w:hAnsiTheme="minorHAnsi"/>
          <w:sz w:val="20"/>
          <w:szCs w:val="20"/>
        </w:rPr>
        <w:t xml:space="preserve"> disease reviews.  I understand that I may withdraw my consent for text reminders at any time and I will contact Riccarton General Practice if this is the case.  Riccarton General Practice holds all patient information with the strictest confidence and abides by Data Protection Legislation.</w:t>
      </w:r>
    </w:p>
    <w:p w:rsidR="00801531" w:rsidRPr="007F0CDB" w:rsidRDefault="00801531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801531" w:rsidRPr="007F0CDB" w:rsidRDefault="006B1CF1" w:rsidP="00DA3D3F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Course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6"/>
        <w:gridCol w:w="4750"/>
      </w:tblGrid>
      <w:tr w:rsidR="00801531" w:rsidRPr="007F0CDB" w:rsidTr="00727C72">
        <w:tc>
          <w:tcPr>
            <w:tcW w:w="4361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HWU School &amp; Course:</w:t>
            </w:r>
          </w:p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81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1531" w:rsidRPr="007F0CDB" w:rsidTr="00727C72">
        <w:tc>
          <w:tcPr>
            <w:tcW w:w="4361" w:type="dxa"/>
          </w:tcPr>
          <w:p w:rsidR="00801531" w:rsidRPr="007F0CDB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Undergraduate  □   Postgraduate  □</w:t>
            </w:r>
          </w:p>
        </w:tc>
        <w:tc>
          <w:tcPr>
            <w:tcW w:w="4881" w:type="dxa"/>
          </w:tcPr>
          <w:p w:rsidR="00801531" w:rsidRDefault="00801531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Year of entry: </w:t>
            </w:r>
          </w:p>
          <w:p w:rsidR="0057629E" w:rsidRDefault="005762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7629E" w:rsidRDefault="005762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Length of course (number of years):</w:t>
            </w:r>
          </w:p>
          <w:p w:rsidR="0057629E" w:rsidRPr="007F0CDB" w:rsidRDefault="0057629E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01531" w:rsidRPr="007F0CDB" w:rsidRDefault="00801531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2A44C6" w:rsidRPr="007F0CDB" w:rsidRDefault="00EE74FF" w:rsidP="00DA3D3F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Emergency Contact</w:t>
      </w:r>
      <w:r w:rsidR="002A44C6" w:rsidRPr="007F0CDB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2A44C6" w:rsidRPr="007F0CDB" w:rsidRDefault="002A44C6" w:rsidP="00DA3D3F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2A44C6" w:rsidRPr="007F0CDB" w:rsidRDefault="002A44C6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>Name..........................................................................    Relationship..........................................</w:t>
      </w:r>
      <w:r w:rsidR="007F0CDB">
        <w:rPr>
          <w:rFonts w:asciiTheme="minorHAnsi" w:hAnsiTheme="minorHAnsi"/>
          <w:sz w:val="20"/>
          <w:szCs w:val="20"/>
        </w:rPr>
        <w:t>.........................</w:t>
      </w:r>
    </w:p>
    <w:p w:rsidR="00B1624B" w:rsidRPr="007F0CDB" w:rsidRDefault="00B1624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2A44C6" w:rsidRPr="007F0CDB" w:rsidRDefault="002A44C6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>Telephone Number</w:t>
      </w:r>
      <w:proofErr w:type="gramStart"/>
      <w:r w:rsidRPr="007F0CDB">
        <w:rPr>
          <w:rFonts w:asciiTheme="minorHAnsi" w:hAnsiTheme="minorHAnsi"/>
          <w:sz w:val="20"/>
          <w:szCs w:val="20"/>
        </w:rPr>
        <w:t>:......................................................................................................................</w:t>
      </w:r>
      <w:r w:rsidR="007F0CDB">
        <w:rPr>
          <w:rFonts w:asciiTheme="minorHAnsi" w:hAnsiTheme="minorHAnsi"/>
          <w:sz w:val="20"/>
          <w:szCs w:val="20"/>
        </w:rPr>
        <w:t>........................</w:t>
      </w:r>
      <w:proofErr w:type="gramEnd"/>
    </w:p>
    <w:p w:rsidR="00774EB9" w:rsidRDefault="00774EB9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B1624B" w:rsidRDefault="00B1624B" w:rsidP="00DA3D3F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Other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7F0CDB" w:rsidTr="007F0CDB">
        <w:tc>
          <w:tcPr>
            <w:tcW w:w="4621" w:type="dxa"/>
          </w:tcPr>
          <w:p w:rsidR="007F0CDB" w:rsidRDefault="007F0CDB" w:rsidP="007F0CD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Height:</w:t>
            </w:r>
          </w:p>
          <w:p w:rsidR="00346518" w:rsidRPr="007F0CDB" w:rsidRDefault="00346518" w:rsidP="007F0CD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7F0CDB" w:rsidRPr="007F0CDB" w:rsidRDefault="007F0CDB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Weight:</w:t>
            </w:r>
          </w:p>
        </w:tc>
      </w:tr>
      <w:tr w:rsidR="007F0CDB" w:rsidTr="007F0CDB">
        <w:tc>
          <w:tcPr>
            <w:tcW w:w="4621" w:type="dxa"/>
          </w:tcPr>
          <w:p w:rsidR="007F0CDB" w:rsidRDefault="007F0CDB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Smoking Status: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Never Smoked  □    Ex Smoker □</w:t>
            </w:r>
          </w:p>
        </w:tc>
        <w:tc>
          <w:tcPr>
            <w:tcW w:w="4621" w:type="dxa"/>
          </w:tcPr>
          <w:p w:rsidR="007F0CDB" w:rsidRDefault="007F0CDB" w:rsidP="007F0CD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Current smoker (amount per day)  □ _____________</w:t>
            </w:r>
          </w:p>
          <w:p w:rsidR="00346518" w:rsidRDefault="00346518" w:rsidP="007F0CD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CDB" w:rsidTr="007F0CDB">
        <w:tc>
          <w:tcPr>
            <w:tcW w:w="4621" w:type="dxa"/>
          </w:tcPr>
          <w:p w:rsidR="007F0CDB" w:rsidRDefault="00346518" w:rsidP="0034651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1624B">
              <w:rPr>
                <w:rFonts w:asciiTheme="minorHAnsi" w:hAnsiTheme="minorHAnsi"/>
                <w:b/>
                <w:sz w:val="20"/>
                <w:szCs w:val="20"/>
              </w:rPr>
              <w:t>Average Weekly Alcohol Intake</w:t>
            </w:r>
            <w:r w:rsidR="006F491D">
              <w:rPr>
                <w:rFonts w:asciiTheme="minorHAnsi" w:hAnsiTheme="minorHAnsi"/>
                <w:b/>
                <w:sz w:val="20"/>
                <w:szCs w:val="20"/>
              </w:rPr>
              <w:t xml:space="preserve"> (Units)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:rsidR="007F0CDB" w:rsidRPr="00B1624B" w:rsidRDefault="00346518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1624B">
              <w:rPr>
                <w:rFonts w:asciiTheme="minorHAnsi" w:hAnsiTheme="minorHAnsi"/>
                <w:b/>
                <w:sz w:val="20"/>
                <w:szCs w:val="20"/>
              </w:rPr>
              <w:t>Do you play sport/exercise regularly?</w:t>
            </w:r>
          </w:p>
          <w:p w:rsidR="00346518" w:rsidRDefault="00346518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   □         No □</w:t>
            </w:r>
          </w:p>
          <w:p w:rsidR="00346518" w:rsidRDefault="00346518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6ABB" w:rsidRDefault="009D6AB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9D6ABB" w:rsidRDefault="009D6AB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9D6ABB" w:rsidRDefault="009D6ABB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63F1A" w:rsidRDefault="00763F1A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63F1A" w:rsidDel="00C27238" w:rsidRDefault="00763F1A" w:rsidP="00DA3D3F">
      <w:pPr>
        <w:pStyle w:val="NoSpacing"/>
        <w:rPr>
          <w:del w:id="5" w:author="Day, Dinah" w:date="2025-05-15T14:57:00Z"/>
          <w:rFonts w:asciiTheme="minorHAnsi" w:hAnsiTheme="minorHAnsi"/>
          <w:b/>
          <w:sz w:val="20"/>
          <w:szCs w:val="20"/>
        </w:rPr>
      </w:pPr>
    </w:p>
    <w:p w:rsidR="00C27238" w:rsidRDefault="00C27238" w:rsidP="00DA3D3F">
      <w:pPr>
        <w:pStyle w:val="NoSpacing"/>
        <w:rPr>
          <w:ins w:id="6" w:author="Day, Dinah" w:date="2025-05-15T14:57:00Z"/>
          <w:rFonts w:asciiTheme="minorHAnsi" w:hAnsiTheme="minorHAnsi"/>
          <w:sz w:val="20"/>
          <w:szCs w:val="20"/>
        </w:rPr>
      </w:pPr>
    </w:p>
    <w:p w:rsidR="00763F1A" w:rsidDel="00C27238" w:rsidRDefault="00763F1A" w:rsidP="00DA3D3F">
      <w:pPr>
        <w:pStyle w:val="NoSpacing"/>
        <w:rPr>
          <w:del w:id="7" w:author="Day, Dinah" w:date="2025-05-15T14:57:00Z"/>
          <w:rFonts w:asciiTheme="minorHAnsi" w:hAnsiTheme="minorHAnsi"/>
          <w:sz w:val="20"/>
          <w:szCs w:val="20"/>
        </w:rPr>
      </w:pPr>
    </w:p>
    <w:p w:rsidR="00763F1A" w:rsidDel="00C27238" w:rsidRDefault="00763F1A" w:rsidP="00DA3D3F">
      <w:pPr>
        <w:pStyle w:val="NoSpacing"/>
        <w:rPr>
          <w:del w:id="8" w:author="Day, Dinah" w:date="2025-05-15T14:57:00Z"/>
          <w:rFonts w:asciiTheme="minorHAnsi" w:hAnsiTheme="minorHAnsi"/>
          <w:sz w:val="20"/>
          <w:szCs w:val="20"/>
        </w:rPr>
      </w:pPr>
    </w:p>
    <w:p w:rsidR="009D6ABB" w:rsidDel="00C27238" w:rsidRDefault="009D6ABB" w:rsidP="00DA3D3F">
      <w:pPr>
        <w:pStyle w:val="NoSpacing"/>
        <w:rPr>
          <w:del w:id="9" w:author="Day, Dinah" w:date="2025-05-15T14:57:00Z"/>
          <w:rFonts w:asciiTheme="minorHAnsi" w:hAnsiTheme="minorHAnsi"/>
          <w:sz w:val="20"/>
          <w:szCs w:val="20"/>
        </w:rPr>
      </w:pPr>
    </w:p>
    <w:p w:rsidR="00763F1A" w:rsidRDefault="00763F1A" w:rsidP="00DA3D3F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2A44C6" w:rsidRPr="007F0CDB" w:rsidRDefault="002A44C6" w:rsidP="00DA3D3F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Vaccination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183"/>
        <w:gridCol w:w="4874"/>
      </w:tblGrid>
      <w:tr w:rsidR="002A44C6" w:rsidRPr="007F0CDB" w:rsidTr="00761438"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Pre-University Vaccinations</w:t>
            </w:r>
          </w:p>
        </w:tc>
        <w:tc>
          <w:tcPr>
            <w:tcW w:w="5023" w:type="dxa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Approximate Dates</w:t>
            </w:r>
          </w:p>
        </w:tc>
      </w:tr>
      <w:tr w:rsidR="002A44C6" w:rsidRPr="007F0CDB" w:rsidTr="00761438"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 xml:space="preserve">Diphtheria/Tetanus/Polio </w:t>
            </w:r>
          </w:p>
        </w:tc>
        <w:tc>
          <w:tcPr>
            <w:tcW w:w="5023" w:type="dxa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859" w:rsidRPr="007F0CDB" w:rsidTr="00761438">
        <w:tc>
          <w:tcPr>
            <w:tcW w:w="4219" w:type="dxa"/>
            <w:gridSpan w:val="2"/>
          </w:tcPr>
          <w:p w:rsidR="00514859" w:rsidRPr="007F0CDB" w:rsidRDefault="00514859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Measles/Mumps/Rubella </w:t>
            </w:r>
          </w:p>
        </w:tc>
        <w:tc>
          <w:tcPr>
            <w:tcW w:w="5023" w:type="dxa"/>
          </w:tcPr>
          <w:p w:rsidR="00514859" w:rsidRPr="007F0CDB" w:rsidRDefault="00710C8C" w:rsidP="007614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Dose 1:                                 Dose 2:</w:t>
            </w:r>
          </w:p>
        </w:tc>
      </w:tr>
      <w:tr w:rsidR="002A44C6" w:rsidRPr="007F0CDB" w:rsidTr="00761438"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BCG (tuberculosis)</w:t>
            </w:r>
          </w:p>
        </w:tc>
        <w:tc>
          <w:tcPr>
            <w:tcW w:w="5023" w:type="dxa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44C6" w:rsidRPr="007F0CDB" w:rsidTr="00761438">
        <w:trPr>
          <w:trHeight w:val="259"/>
        </w:trPr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Meningitis ACWY</w:t>
            </w:r>
          </w:p>
        </w:tc>
        <w:tc>
          <w:tcPr>
            <w:tcW w:w="5023" w:type="dxa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1438" w:rsidRPr="007F0CDB" w:rsidTr="00761438">
        <w:tc>
          <w:tcPr>
            <w:tcW w:w="959" w:type="dxa"/>
            <w:vMerge w:val="restart"/>
          </w:tcPr>
          <w:p w:rsidR="00761438" w:rsidRPr="007F0CDB" w:rsidRDefault="00761438" w:rsidP="00710C8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Covid-19 </w:t>
            </w:r>
          </w:p>
        </w:tc>
        <w:tc>
          <w:tcPr>
            <w:tcW w:w="3260" w:type="dxa"/>
          </w:tcPr>
          <w:p w:rsidR="00761438" w:rsidRPr="007F0CDB" w:rsidRDefault="00761438" w:rsidP="00710C8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of vaccine:</w:t>
            </w:r>
          </w:p>
        </w:tc>
        <w:tc>
          <w:tcPr>
            <w:tcW w:w="5023" w:type="dxa"/>
          </w:tcPr>
          <w:p w:rsidR="00761438" w:rsidRPr="007F0CDB" w:rsidRDefault="00761438" w:rsidP="007614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Dose 1:                                 Where (country):</w:t>
            </w:r>
          </w:p>
        </w:tc>
      </w:tr>
      <w:tr w:rsidR="00761438" w:rsidRPr="007F0CDB" w:rsidTr="00761438">
        <w:tc>
          <w:tcPr>
            <w:tcW w:w="959" w:type="dxa"/>
            <w:vMerge/>
          </w:tcPr>
          <w:p w:rsidR="00761438" w:rsidRPr="007F0CDB" w:rsidRDefault="00761438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1438" w:rsidRPr="007F0CDB" w:rsidRDefault="00761438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 of vaccine:</w:t>
            </w:r>
          </w:p>
        </w:tc>
        <w:tc>
          <w:tcPr>
            <w:tcW w:w="5023" w:type="dxa"/>
          </w:tcPr>
          <w:p w:rsidR="00761438" w:rsidRPr="007F0CDB" w:rsidRDefault="00761438" w:rsidP="007614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Dose 2:                                 Where (country):</w:t>
            </w:r>
          </w:p>
        </w:tc>
      </w:tr>
      <w:tr w:rsidR="002A44C6" w:rsidRPr="007F0CDB" w:rsidTr="00761438">
        <w:tc>
          <w:tcPr>
            <w:tcW w:w="4219" w:type="dxa"/>
            <w:gridSpan w:val="2"/>
          </w:tcPr>
          <w:p w:rsidR="002A44C6" w:rsidRPr="007F0CDB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Other</w:t>
            </w:r>
            <w:r w:rsidR="00727C72" w:rsidRPr="007F0CDB">
              <w:rPr>
                <w:rFonts w:asciiTheme="minorHAnsi" w:hAnsiTheme="minorHAnsi"/>
                <w:sz w:val="20"/>
                <w:szCs w:val="20"/>
              </w:rPr>
              <w:t>s</w:t>
            </w:r>
            <w:r w:rsidRPr="007F0CDB">
              <w:rPr>
                <w:rFonts w:asciiTheme="minorHAnsi" w:hAnsiTheme="minorHAnsi"/>
                <w:sz w:val="20"/>
                <w:szCs w:val="20"/>
              </w:rPr>
              <w:t xml:space="preserve"> (please specify):</w:t>
            </w:r>
          </w:p>
        </w:tc>
        <w:tc>
          <w:tcPr>
            <w:tcW w:w="5023" w:type="dxa"/>
          </w:tcPr>
          <w:p w:rsidR="002A44C6" w:rsidRDefault="002A44C6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763F1A" w:rsidRDefault="00763F1A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836060" w:rsidRPr="007F0CDB" w:rsidRDefault="00836060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B0CD3" w:rsidRPr="007F0CDB" w:rsidRDefault="003B0CD3" w:rsidP="00DA3D3F">
      <w:pPr>
        <w:pStyle w:val="NoSpacing"/>
        <w:rPr>
          <w:rFonts w:asciiTheme="minorHAnsi" w:hAnsiTheme="minorHAnsi"/>
          <w:sz w:val="20"/>
          <w:szCs w:val="20"/>
        </w:rPr>
      </w:pPr>
    </w:p>
    <w:p w:rsidR="00727C72" w:rsidRPr="007F0CDB" w:rsidRDefault="00727C72" w:rsidP="00DA3D3F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Do you suffer or have you suffered from any of the following? If any answers are yes would you please provide </w:t>
      </w:r>
      <w:proofErr w:type="gramStart"/>
      <w:r w:rsidRPr="007F0CDB">
        <w:rPr>
          <w:rFonts w:asciiTheme="minorHAnsi" w:hAnsiTheme="minorHAnsi"/>
          <w:sz w:val="20"/>
          <w:szCs w:val="20"/>
        </w:rPr>
        <w:t>details: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PrChange w:id="10" w:author="Day, Dinah" w:date="2025-05-15T14:57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258"/>
        <w:gridCol w:w="2243"/>
        <w:gridCol w:w="3515"/>
        <w:tblGridChange w:id="11">
          <w:tblGrid>
            <w:gridCol w:w="3258"/>
            <w:gridCol w:w="2243"/>
            <w:gridCol w:w="3515"/>
          </w:tblGrid>
        </w:tblGridChange>
      </w:tblGrid>
      <w:tr w:rsidR="00295B1A" w:rsidRPr="007F0CDB" w:rsidTr="00C27238">
        <w:tc>
          <w:tcPr>
            <w:tcW w:w="3258" w:type="dxa"/>
            <w:tcPrChange w:id="12" w:author="Day, Dinah" w:date="2025-05-15T14:57:00Z">
              <w:tcPr>
                <w:tcW w:w="3325" w:type="dxa"/>
              </w:tcPr>
            </w:tcPrChange>
          </w:tcPr>
          <w:p w:rsidR="00295B1A" w:rsidRPr="007F0CDB" w:rsidRDefault="00295B1A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Medical Conditions:</w:t>
            </w:r>
          </w:p>
        </w:tc>
        <w:tc>
          <w:tcPr>
            <w:tcW w:w="2243" w:type="dxa"/>
            <w:tcPrChange w:id="13" w:author="Day, Dinah" w:date="2025-05-15T14:57:00Z">
              <w:tcPr>
                <w:tcW w:w="2312" w:type="dxa"/>
              </w:tcPr>
            </w:tcPrChange>
          </w:tcPr>
          <w:p w:rsidR="00295B1A" w:rsidRPr="007F0CDB" w:rsidRDefault="00774EB9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Please tick Yes or No</w:t>
            </w:r>
          </w:p>
        </w:tc>
        <w:tc>
          <w:tcPr>
            <w:tcW w:w="3515" w:type="dxa"/>
            <w:tcPrChange w:id="14" w:author="Day, Dinah" w:date="2025-05-15T14:57:00Z">
              <w:tcPr>
                <w:tcW w:w="3605" w:type="dxa"/>
              </w:tcPr>
            </w:tcPrChange>
          </w:tcPr>
          <w:p w:rsidR="00295B1A" w:rsidRPr="007F0CDB" w:rsidRDefault="00295B1A" w:rsidP="00DA3D3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Date of Diagnosis (if known)</w:t>
            </w:r>
            <w:r w:rsidR="00774EB9" w:rsidRPr="007F0CDB">
              <w:rPr>
                <w:rFonts w:asciiTheme="minorHAnsi" w:hAnsiTheme="minorHAnsi"/>
                <w:b/>
                <w:sz w:val="20"/>
                <w:szCs w:val="20"/>
              </w:rPr>
              <w:t>/provide additional information:</w:t>
            </w:r>
          </w:p>
        </w:tc>
      </w:tr>
      <w:tr w:rsidR="00295B1A" w:rsidRPr="007F0CDB" w:rsidTr="00C27238">
        <w:tc>
          <w:tcPr>
            <w:tcW w:w="3258" w:type="dxa"/>
            <w:tcPrChange w:id="15" w:author="Day, Dinah" w:date="2025-05-15T14:57:00Z">
              <w:tcPr>
                <w:tcW w:w="3325" w:type="dxa"/>
              </w:tcPr>
            </w:tcPrChange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Asthma</w:t>
            </w:r>
          </w:p>
        </w:tc>
        <w:tc>
          <w:tcPr>
            <w:tcW w:w="2243" w:type="dxa"/>
            <w:tcPrChange w:id="16" w:author="Day, Dinah" w:date="2025-05-15T14:57:00Z">
              <w:tcPr>
                <w:tcW w:w="2312" w:type="dxa"/>
              </w:tcPr>
            </w:tcPrChange>
          </w:tcPr>
          <w:p w:rsidR="00295B1A" w:rsidRPr="007F0CDB" w:rsidRDefault="00295B1A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17" w:author="Day, Dinah" w:date="2025-05-15T14:57:00Z">
              <w:tcPr>
                <w:tcW w:w="3605" w:type="dxa"/>
              </w:tcPr>
            </w:tcPrChange>
          </w:tcPr>
          <w:p w:rsidR="00774EB9" w:rsidRPr="007F0CDB" w:rsidRDefault="00774EB9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5B1A" w:rsidRPr="007F0CDB" w:rsidTr="00C27238">
        <w:tc>
          <w:tcPr>
            <w:tcW w:w="3258" w:type="dxa"/>
            <w:tcPrChange w:id="18" w:author="Day, Dinah" w:date="2025-05-15T14:57:00Z">
              <w:tcPr>
                <w:tcW w:w="3325" w:type="dxa"/>
              </w:tcPr>
            </w:tcPrChange>
          </w:tcPr>
          <w:p w:rsidR="00295B1A" w:rsidRPr="007F0CDB" w:rsidRDefault="00295B1A" w:rsidP="00D05C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Other Respiratory Disorders</w:t>
            </w:r>
          </w:p>
        </w:tc>
        <w:tc>
          <w:tcPr>
            <w:tcW w:w="2243" w:type="dxa"/>
            <w:tcPrChange w:id="19" w:author="Day, Dinah" w:date="2025-05-15T14:57:00Z">
              <w:tcPr>
                <w:tcW w:w="2312" w:type="dxa"/>
              </w:tcPr>
            </w:tcPrChange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20" w:author="Day, Dinah" w:date="2025-05-15T14:57:00Z">
              <w:tcPr>
                <w:tcW w:w="3605" w:type="dxa"/>
              </w:tcPr>
            </w:tcPrChange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21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Heart problems</w:t>
            </w:r>
          </w:p>
        </w:tc>
        <w:tc>
          <w:tcPr>
            <w:tcW w:w="2243" w:type="dxa"/>
            <w:tcPrChange w:id="22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23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2A99" w:rsidRPr="007F0CDB" w:rsidTr="00C27238">
        <w:tc>
          <w:tcPr>
            <w:tcW w:w="3258" w:type="dxa"/>
            <w:tcPrChange w:id="24" w:author="Day, Dinah" w:date="2025-05-15T14:57:00Z">
              <w:tcPr>
                <w:tcW w:w="3325" w:type="dxa"/>
              </w:tcPr>
            </w:tcPrChange>
          </w:tcPr>
          <w:p w:rsidR="00FD2A99" w:rsidRPr="007F0CDB" w:rsidRDefault="00FD2A99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Hypertension</w:t>
            </w:r>
          </w:p>
        </w:tc>
        <w:tc>
          <w:tcPr>
            <w:tcW w:w="2243" w:type="dxa"/>
            <w:tcPrChange w:id="25" w:author="Day, Dinah" w:date="2025-05-15T14:57:00Z">
              <w:tcPr>
                <w:tcW w:w="2312" w:type="dxa"/>
              </w:tcPr>
            </w:tcPrChange>
          </w:tcPr>
          <w:p w:rsidR="00FD2A99" w:rsidRPr="007F0CDB" w:rsidRDefault="00FD2A99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26" w:author="Day, Dinah" w:date="2025-05-15T14:57:00Z">
              <w:tcPr>
                <w:tcW w:w="3605" w:type="dxa"/>
              </w:tcPr>
            </w:tcPrChange>
          </w:tcPr>
          <w:p w:rsidR="00FD2A99" w:rsidRPr="007F0CDB" w:rsidRDefault="00FD2A99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5B1A" w:rsidRPr="007F0CDB" w:rsidTr="00C27238">
        <w:tc>
          <w:tcPr>
            <w:tcW w:w="3258" w:type="dxa"/>
            <w:tcPrChange w:id="27" w:author="Day, Dinah" w:date="2025-05-15T14:57:00Z">
              <w:tcPr>
                <w:tcW w:w="3325" w:type="dxa"/>
              </w:tcPr>
            </w:tcPrChange>
          </w:tcPr>
          <w:p w:rsidR="00295B1A" w:rsidRPr="007F0CDB" w:rsidRDefault="00774EB9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Diabetes</w:t>
            </w:r>
          </w:p>
        </w:tc>
        <w:tc>
          <w:tcPr>
            <w:tcW w:w="2243" w:type="dxa"/>
            <w:tcPrChange w:id="28" w:author="Day, Dinah" w:date="2025-05-15T14:57:00Z">
              <w:tcPr>
                <w:tcW w:w="2312" w:type="dxa"/>
              </w:tcPr>
            </w:tcPrChange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29" w:author="Day, Dinah" w:date="2025-05-15T14:57:00Z">
              <w:tcPr>
                <w:tcW w:w="3605" w:type="dxa"/>
              </w:tcPr>
            </w:tcPrChange>
          </w:tcPr>
          <w:p w:rsidR="00295B1A" w:rsidRPr="007F0CDB" w:rsidRDefault="00295B1A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30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Thyroid problems</w:t>
            </w:r>
          </w:p>
        </w:tc>
        <w:tc>
          <w:tcPr>
            <w:tcW w:w="2243" w:type="dxa"/>
            <w:tcPrChange w:id="31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32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33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Epilepsy (fits)</w:t>
            </w:r>
          </w:p>
        </w:tc>
        <w:tc>
          <w:tcPr>
            <w:tcW w:w="2243" w:type="dxa"/>
            <w:tcPrChange w:id="34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35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36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Neurological problems</w:t>
            </w:r>
          </w:p>
        </w:tc>
        <w:tc>
          <w:tcPr>
            <w:tcW w:w="2243" w:type="dxa"/>
            <w:tcPrChange w:id="37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38" w:author="Day, Dinah" w:date="2025-05-15T14:57:00Z">
              <w:tcPr>
                <w:tcW w:w="3605" w:type="dxa"/>
              </w:tcPr>
            </w:tcPrChange>
          </w:tcPr>
          <w:p w:rsidR="00D05CA2" w:rsidDel="00C27238" w:rsidRDefault="00D05CA2" w:rsidP="00295B1A">
            <w:pPr>
              <w:pStyle w:val="NoSpacing"/>
              <w:rPr>
                <w:del w:id="39" w:author="Day, Dinah" w:date="2025-05-15T14:57:00Z"/>
                <w:rFonts w:asciiTheme="minorHAnsi" w:hAnsiTheme="minorHAnsi"/>
                <w:sz w:val="20"/>
                <w:szCs w:val="20"/>
              </w:rPr>
            </w:pPr>
          </w:p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40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Migraine</w:t>
            </w:r>
          </w:p>
        </w:tc>
        <w:tc>
          <w:tcPr>
            <w:tcW w:w="2243" w:type="dxa"/>
            <w:tcPrChange w:id="41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C34AF3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42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43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Psychological</w:t>
            </w:r>
            <w:r w:rsidRPr="007F0CDB">
              <w:rPr>
                <w:rFonts w:asciiTheme="minorHAnsi" w:hAnsiTheme="minorHAnsi"/>
                <w:sz w:val="20"/>
                <w:szCs w:val="20"/>
              </w:rPr>
              <w:t xml:space="preserve"> Illness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tcPrChange w:id="44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45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46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Have you ever had psychiatric treatment?</w:t>
            </w:r>
          </w:p>
        </w:tc>
        <w:tc>
          <w:tcPr>
            <w:tcW w:w="2243" w:type="dxa"/>
            <w:tcPrChange w:id="47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48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49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Specific Learning Difficulties</w:t>
            </w:r>
          </w:p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tcPrChange w:id="50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C34AF3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51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D05C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52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C34AF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Gastrointestinal problems</w:t>
            </w:r>
          </w:p>
        </w:tc>
        <w:tc>
          <w:tcPr>
            <w:tcW w:w="2243" w:type="dxa"/>
            <w:tcPrChange w:id="53" w:author="Day, Dinah" w:date="2025-05-15T14:57:00Z">
              <w:tcPr>
                <w:tcW w:w="2312" w:type="dxa"/>
              </w:tcPr>
            </w:tcPrChange>
          </w:tcPr>
          <w:p w:rsidR="00D05CA2" w:rsidRDefault="00D05CA2" w:rsidP="00C34AF3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  <w:p w:rsidR="00D05CA2" w:rsidRPr="007F0CDB" w:rsidRDefault="00D05CA2" w:rsidP="00C34A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5" w:type="dxa"/>
            <w:tcPrChange w:id="54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D05C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55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Bladder or kidney problems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tcPrChange w:id="56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57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58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Blindness or eye problems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tcPrChange w:id="59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60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61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Deafness or ear problems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tcPrChange w:id="62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63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64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Eczema</w:t>
            </w:r>
            <w:ins w:id="65" w:author="Day, Dinah" w:date="2025-05-15T14:57:00Z">
              <w:r w:rsidR="00C27238">
                <w:rPr>
                  <w:rFonts w:asciiTheme="minorHAnsi" w:hAnsiTheme="minorHAnsi"/>
                  <w:sz w:val="20"/>
                  <w:szCs w:val="20"/>
                </w:rPr>
                <w:t>/other skin conditions</w:t>
              </w:r>
            </w:ins>
          </w:p>
        </w:tc>
        <w:tc>
          <w:tcPr>
            <w:tcW w:w="2243" w:type="dxa"/>
            <w:tcPrChange w:id="66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67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Del="00C27238" w:rsidTr="00C27238">
        <w:trPr>
          <w:del w:id="68" w:author="Day, Dinah" w:date="2025-05-15T14:57:00Z"/>
        </w:trPr>
        <w:tc>
          <w:tcPr>
            <w:tcW w:w="3258" w:type="dxa"/>
            <w:tcPrChange w:id="69" w:author="Day, Dinah" w:date="2025-05-15T14:57:00Z">
              <w:tcPr>
                <w:tcW w:w="3325" w:type="dxa"/>
              </w:tcPr>
            </w:tcPrChange>
          </w:tcPr>
          <w:p w:rsidR="00D05CA2" w:rsidRPr="007F0CDB" w:rsidDel="00C27238" w:rsidRDefault="00D05CA2" w:rsidP="00DA3D3F">
            <w:pPr>
              <w:pStyle w:val="NoSpacing"/>
              <w:rPr>
                <w:del w:id="70" w:author="Day, Dinah" w:date="2025-05-15T14:57:00Z"/>
                <w:rFonts w:asciiTheme="minorHAnsi" w:hAnsiTheme="minorHAnsi"/>
                <w:sz w:val="20"/>
                <w:szCs w:val="20"/>
              </w:rPr>
            </w:pPr>
            <w:del w:id="71" w:author="Day, Dinah" w:date="2025-05-15T14:57:00Z">
              <w:r w:rsidRPr="007F0CDB" w:rsidDel="00C27238">
                <w:rPr>
                  <w:rFonts w:asciiTheme="minorHAnsi" w:hAnsiTheme="minorHAnsi"/>
                  <w:sz w:val="20"/>
                  <w:szCs w:val="20"/>
                </w:rPr>
                <w:delText>Other skin conditions</w:delText>
              </w:r>
            </w:del>
          </w:p>
          <w:p w:rsidR="00D05CA2" w:rsidRPr="007F0CDB" w:rsidDel="00C27238" w:rsidRDefault="00D05CA2">
            <w:pPr>
              <w:pStyle w:val="NoSpacing"/>
              <w:rPr>
                <w:del w:id="72" w:author="Day, Dinah" w:date="2025-05-15T14:57:00Z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tcPrChange w:id="73" w:author="Day, Dinah" w:date="2025-05-15T14:57:00Z">
              <w:tcPr>
                <w:tcW w:w="2312" w:type="dxa"/>
              </w:tcPr>
            </w:tcPrChange>
          </w:tcPr>
          <w:p w:rsidR="00D05CA2" w:rsidRPr="007F0CDB" w:rsidDel="00C27238" w:rsidRDefault="00D05CA2" w:rsidP="00774EB9">
            <w:pPr>
              <w:pStyle w:val="NoSpacing"/>
              <w:rPr>
                <w:del w:id="74" w:author="Day, Dinah" w:date="2025-05-15T14:57:00Z"/>
                <w:rFonts w:asciiTheme="minorHAnsi" w:hAnsiTheme="minorHAnsi"/>
                <w:sz w:val="20"/>
                <w:szCs w:val="20"/>
              </w:rPr>
            </w:pPr>
            <w:del w:id="75" w:author="Day, Dinah" w:date="2025-05-15T14:57:00Z">
              <w:r w:rsidRPr="007F0CDB" w:rsidDel="00C27238">
                <w:rPr>
                  <w:rFonts w:asciiTheme="minorHAnsi" w:hAnsiTheme="minorHAnsi"/>
                  <w:sz w:val="20"/>
                  <w:szCs w:val="20"/>
                </w:rPr>
                <w:delText>Yes  □       No  □</w:delText>
              </w:r>
            </w:del>
          </w:p>
        </w:tc>
        <w:tc>
          <w:tcPr>
            <w:tcW w:w="3515" w:type="dxa"/>
            <w:tcPrChange w:id="76" w:author="Day, Dinah" w:date="2025-05-15T14:57:00Z">
              <w:tcPr>
                <w:tcW w:w="3605" w:type="dxa"/>
              </w:tcPr>
            </w:tcPrChange>
          </w:tcPr>
          <w:p w:rsidR="00D05CA2" w:rsidRPr="007F0CDB" w:rsidDel="00C27238" w:rsidRDefault="00D05CA2" w:rsidP="00295B1A">
            <w:pPr>
              <w:pStyle w:val="NoSpacing"/>
              <w:rPr>
                <w:del w:id="77" w:author="Day, Dinah" w:date="2025-05-15T14:57:00Z"/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78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Drug sensitivity/Allergies</w:t>
            </w:r>
          </w:p>
        </w:tc>
        <w:tc>
          <w:tcPr>
            <w:tcW w:w="2243" w:type="dxa"/>
            <w:tcPrChange w:id="79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80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81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Hay fever</w:t>
            </w:r>
          </w:p>
        </w:tc>
        <w:tc>
          <w:tcPr>
            <w:tcW w:w="2243" w:type="dxa"/>
            <w:tcPrChange w:id="82" w:author="Day, Dinah" w:date="2025-05-15T14:57:00Z">
              <w:tcPr>
                <w:tcW w:w="2312" w:type="dxa"/>
              </w:tcPr>
            </w:tcPrChange>
          </w:tcPr>
          <w:p w:rsidR="00D05CA2" w:rsidRPr="007F0CDB" w:rsidRDefault="00D05CA2" w:rsidP="00774EB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83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84" w:name="_GoBack"/>
        <w:bookmarkEnd w:id="84"/>
      </w:tr>
      <w:tr w:rsidR="00D05CA2" w:rsidRPr="007F0CDB" w:rsidTr="00C27238">
        <w:tc>
          <w:tcPr>
            <w:tcW w:w="3258" w:type="dxa"/>
            <w:tcPrChange w:id="85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Any other serious illness: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tcPrChange w:id="86" w:author="Day, Dinah" w:date="2025-05-15T14:57:00Z">
              <w:tcPr>
                <w:tcW w:w="2312" w:type="dxa"/>
              </w:tcPr>
            </w:tcPrChange>
          </w:tcPr>
          <w:p w:rsidR="00D05CA2" w:rsidRPr="007F0CDB" w:rsidRDefault="00D05CA2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87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88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Any operations:</w:t>
            </w:r>
          </w:p>
          <w:p w:rsidR="00D05CA2" w:rsidRPr="007F0CDB" w:rsidRDefault="00D05CA2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3" w:type="dxa"/>
            <w:tcPrChange w:id="89" w:author="Day, Dinah" w:date="2025-05-15T14:57:00Z">
              <w:tcPr>
                <w:tcW w:w="2312" w:type="dxa"/>
              </w:tcPr>
            </w:tcPrChange>
          </w:tcPr>
          <w:p w:rsidR="00D05CA2" w:rsidRPr="007F0CDB" w:rsidRDefault="00D05CA2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90" w:author="Day, Dinah" w:date="2025-05-15T14:57:00Z">
              <w:tcPr>
                <w:tcW w:w="3605" w:type="dxa"/>
              </w:tcPr>
            </w:tcPrChange>
          </w:tcPr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CA2" w:rsidRPr="007F0CDB" w:rsidTr="00C27238">
        <w:tc>
          <w:tcPr>
            <w:tcW w:w="3258" w:type="dxa"/>
            <w:tcPrChange w:id="91" w:author="Day, Dinah" w:date="2025-05-15T14:57:00Z">
              <w:tcPr>
                <w:tcW w:w="3325" w:type="dxa"/>
              </w:tcPr>
            </w:tcPrChange>
          </w:tcPr>
          <w:p w:rsidR="00D05CA2" w:rsidRPr="007F0CDB" w:rsidRDefault="00D05CA2" w:rsidP="00DE245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y </w:t>
            </w:r>
            <w:r w:rsidRPr="007F0CDB">
              <w:rPr>
                <w:rFonts w:asciiTheme="minorHAnsi" w:hAnsiTheme="minorHAnsi"/>
                <w:sz w:val="20"/>
                <w:szCs w:val="20"/>
              </w:rPr>
              <w:t>disability</w:t>
            </w:r>
            <w:r w:rsidR="0051000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243" w:type="dxa"/>
            <w:tcPrChange w:id="92" w:author="Day, Dinah" w:date="2025-05-15T14:57:00Z">
              <w:tcPr>
                <w:tcW w:w="2312" w:type="dxa"/>
              </w:tcPr>
            </w:tcPrChange>
          </w:tcPr>
          <w:p w:rsidR="00D05CA2" w:rsidRPr="007F0CDB" w:rsidRDefault="00D05CA2">
            <w:pPr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Yes  □       No  □</w:t>
            </w:r>
          </w:p>
        </w:tc>
        <w:tc>
          <w:tcPr>
            <w:tcW w:w="3515" w:type="dxa"/>
            <w:tcPrChange w:id="93" w:author="Day, Dinah" w:date="2025-05-15T14:57:00Z">
              <w:tcPr>
                <w:tcW w:w="3605" w:type="dxa"/>
              </w:tcPr>
            </w:tcPrChange>
          </w:tcPr>
          <w:p w:rsidR="00D05CA2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05CA2" w:rsidRPr="007F0CDB" w:rsidRDefault="00D05CA2" w:rsidP="00295B1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238" w:rsidRPr="007F0CDB" w:rsidTr="00C27238">
        <w:trPr>
          <w:ins w:id="94" w:author="Day, Dinah" w:date="2025-05-15T14:58:00Z"/>
        </w:trPr>
        <w:tc>
          <w:tcPr>
            <w:tcW w:w="3258" w:type="dxa"/>
          </w:tcPr>
          <w:p w:rsidR="00C27238" w:rsidRPr="007F0CDB" w:rsidRDefault="00C27238" w:rsidP="00DE245E">
            <w:pPr>
              <w:pStyle w:val="NoSpacing"/>
              <w:rPr>
                <w:ins w:id="95" w:author="Day, Dinah" w:date="2025-05-15T14:58:00Z"/>
                <w:rFonts w:asciiTheme="minorHAnsi" w:hAnsiTheme="minorHAnsi"/>
                <w:sz w:val="20"/>
                <w:szCs w:val="20"/>
              </w:rPr>
            </w:pPr>
            <w:ins w:id="96" w:author="Day, Dinah" w:date="2025-05-15T14:58:00Z">
              <w:r>
                <w:rPr>
                  <w:rFonts w:asciiTheme="minorHAnsi" w:hAnsiTheme="minorHAnsi"/>
                  <w:sz w:val="20"/>
                  <w:szCs w:val="20"/>
                </w:rPr>
                <w:t>Have you ever had a blood transfusion,</w:t>
              </w:r>
              <w:r w:rsidR="00376210">
                <w:rPr>
                  <w:rFonts w:asciiTheme="minorHAnsi" w:hAnsiTheme="minorHAnsi"/>
                  <w:sz w:val="20"/>
                  <w:szCs w:val="20"/>
                </w:rPr>
                <w:t xml:space="preserve"> in the UK, before Sept 199</w:t>
              </w:r>
            </w:ins>
            <w:ins w:id="97" w:author="Day, Dinah" w:date="2025-05-28T14:21:00Z">
              <w:r w:rsidR="00376210">
                <w:rPr>
                  <w:rFonts w:asciiTheme="minorHAnsi" w:hAnsiTheme="minorHAnsi"/>
                  <w:sz w:val="20"/>
                  <w:szCs w:val="20"/>
                </w:rPr>
                <w:t>6</w:t>
              </w:r>
            </w:ins>
            <w:ins w:id="98" w:author="Day, Dinah" w:date="2025-05-15T14:58:00Z">
              <w:r>
                <w:rPr>
                  <w:rFonts w:asciiTheme="minorHAnsi" w:hAnsiTheme="minorHAnsi"/>
                  <w:sz w:val="20"/>
                  <w:szCs w:val="20"/>
                </w:rPr>
                <w:t>?</w:t>
              </w:r>
            </w:ins>
          </w:p>
        </w:tc>
        <w:tc>
          <w:tcPr>
            <w:tcW w:w="2243" w:type="dxa"/>
          </w:tcPr>
          <w:p w:rsidR="00C27238" w:rsidRPr="007F0CDB" w:rsidRDefault="00C27238">
            <w:pPr>
              <w:rPr>
                <w:ins w:id="99" w:author="Day, Dinah" w:date="2025-05-15T14:58:00Z"/>
                <w:rFonts w:asciiTheme="minorHAnsi" w:hAnsiTheme="minorHAnsi"/>
                <w:sz w:val="20"/>
                <w:szCs w:val="20"/>
              </w:rPr>
            </w:pPr>
            <w:ins w:id="100" w:author="Day, Dinah" w:date="2025-05-15T14:58:00Z">
              <w:r w:rsidRPr="007F0CDB">
                <w:rPr>
                  <w:rFonts w:asciiTheme="minorHAnsi" w:hAnsiTheme="minorHAnsi"/>
                  <w:sz w:val="20"/>
                  <w:szCs w:val="20"/>
                </w:rPr>
                <w:t>Yes  □       No  □</w:t>
              </w:r>
            </w:ins>
          </w:p>
        </w:tc>
        <w:tc>
          <w:tcPr>
            <w:tcW w:w="3515" w:type="dxa"/>
          </w:tcPr>
          <w:p w:rsidR="00C27238" w:rsidRDefault="00C27238" w:rsidP="00295B1A">
            <w:pPr>
              <w:pStyle w:val="NoSpacing"/>
              <w:rPr>
                <w:ins w:id="101" w:author="Day, Dinah" w:date="2025-05-15T14:58:00Z"/>
                <w:rFonts w:asciiTheme="minorHAnsi" w:hAnsiTheme="minorHAnsi"/>
                <w:sz w:val="20"/>
                <w:szCs w:val="20"/>
              </w:rPr>
            </w:pPr>
          </w:p>
        </w:tc>
      </w:tr>
    </w:tbl>
    <w:p w:rsidR="00727C72" w:rsidRPr="007F0CDB" w:rsidRDefault="00727C72" w:rsidP="00DA3D3F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CDB" w:rsidRPr="007F0CDB" w:rsidTr="007F0CDB">
        <w:tc>
          <w:tcPr>
            <w:tcW w:w="9242" w:type="dxa"/>
          </w:tcPr>
          <w:p w:rsidR="007F0CDB" w:rsidRPr="007F0CDB" w:rsidRDefault="007F0CDB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Are you at present receiving any medical treatment/medication?  Yes  □   No □  (if yes give details)</w:t>
            </w:r>
          </w:p>
          <w:p w:rsidR="007F0CDB" w:rsidRDefault="007F0CDB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763F1A" w:rsidRPr="007F0CDB" w:rsidRDefault="00763F1A" w:rsidP="00DA3D3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245E" w:rsidRPr="003C7CFA" w:rsidRDefault="00DE245E" w:rsidP="00514859">
      <w:pPr>
        <w:pStyle w:val="NoSpacing"/>
        <w:rPr>
          <w:rFonts w:asciiTheme="minorHAnsi" w:hAnsiTheme="minorHAnsi"/>
          <w:b/>
          <w:sz w:val="10"/>
          <w:szCs w:val="10"/>
          <w:u w:val="single"/>
        </w:rPr>
      </w:pPr>
    </w:p>
    <w:p w:rsidR="00514859" w:rsidRPr="007F0CDB" w:rsidRDefault="00510003" w:rsidP="00514859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Cervical Screening</w:t>
      </w:r>
      <w:r w:rsidR="00514859" w:rsidRPr="007F0CDB">
        <w:rPr>
          <w:rFonts w:asciiTheme="minorHAnsi" w:hAnsiTheme="minorHAnsi"/>
          <w:b/>
          <w:sz w:val="20"/>
          <w:szCs w:val="20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859" w:rsidRPr="007F0CDB" w:rsidTr="00ED7DEE">
        <w:tc>
          <w:tcPr>
            <w:tcW w:w="9242" w:type="dxa"/>
          </w:tcPr>
          <w:p w:rsidR="00DE245E" w:rsidRDefault="00514859" w:rsidP="00ED7DE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Date of last cervical (Pap) smear</w:t>
            </w:r>
            <w:r w:rsidR="00DE245E">
              <w:rPr>
                <w:rFonts w:asciiTheme="minorHAnsi" w:hAnsiTheme="minorHAnsi"/>
                <w:b/>
                <w:sz w:val="20"/>
                <w:szCs w:val="20"/>
              </w:rPr>
              <w:t xml:space="preserve"> (eligibility in the UK is from age 25)</w:t>
            </w:r>
          </w:p>
          <w:p w:rsidR="00514859" w:rsidRDefault="00DE245E" w:rsidP="00ED7DEE">
            <w:pPr>
              <w:pStyle w:val="NoSpacing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="00514859" w:rsidRPr="007F0CDB">
              <w:rPr>
                <w:rFonts w:asciiTheme="minorHAnsi" w:hAnsiTheme="minorHAnsi"/>
                <w:i/>
                <w:sz w:val="20"/>
                <w:szCs w:val="20"/>
              </w:rPr>
              <w:t>lease include where it was taken, the result and the due date of next test</w:t>
            </w:r>
            <w:r w:rsidR="003C7CFA">
              <w:rPr>
                <w:rFonts w:asciiTheme="minorHAnsi" w:hAnsiTheme="minorHAnsi"/>
                <w:i/>
                <w:sz w:val="20"/>
                <w:szCs w:val="20"/>
              </w:rPr>
              <w:t>. If previous test taken outside the UK, please provide a copy of your result.</w:t>
            </w:r>
          </w:p>
          <w:p w:rsidR="003C7CFA" w:rsidRPr="007F0CDB" w:rsidRDefault="003C7CFA" w:rsidP="00ED7DEE">
            <w:pPr>
              <w:pStyle w:val="NoSpacing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514859" w:rsidRPr="007F0CDB" w:rsidRDefault="00514859" w:rsidP="00ED7DE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0CDB" w:rsidRPr="002A44C6" w:rsidRDefault="007F0CDB" w:rsidP="00710C8C">
      <w:pPr>
        <w:pStyle w:val="NoSpacing"/>
      </w:pPr>
    </w:p>
    <w:sectPr w:rsidR="007F0CDB" w:rsidRPr="002A44C6" w:rsidSect="00763F1A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y, Dinah">
    <w15:presenceInfo w15:providerId="AD" w15:userId="S-1-5-21-682003330-813497703-1417001333-9639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3F"/>
    <w:rsid w:val="00013FCB"/>
    <w:rsid w:val="000B01DD"/>
    <w:rsid w:val="000B34E5"/>
    <w:rsid w:val="000F3E2F"/>
    <w:rsid w:val="00170B9E"/>
    <w:rsid w:val="001E3927"/>
    <w:rsid w:val="002011FB"/>
    <w:rsid w:val="0023713F"/>
    <w:rsid w:val="00275A67"/>
    <w:rsid w:val="00295B1A"/>
    <w:rsid w:val="002A44C6"/>
    <w:rsid w:val="00346518"/>
    <w:rsid w:val="003500F5"/>
    <w:rsid w:val="00362C0E"/>
    <w:rsid w:val="003741DA"/>
    <w:rsid w:val="00376210"/>
    <w:rsid w:val="003A59E8"/>
    <w:rsid w:val="003B0CD3"/>
    <w:rsid w:val="003C7CFA"/>
    <w:rsid w:val="003E2401"/>
    <w:rsid w:val="0045184B"/>
    <w:rsid w:val="004C3D9A"/>
    <w:rsid w:val="004C5C6F"/>
    <w:rsid w:val="004D45AB"/>
    <w:rsid w:val="004D6A47"/>
    <w:rsid w:val="00510003"/>
    <w:rsid w:val="00514859"/>
    <w:rsid w:val="0057629E"/>
    <w:rsid w:val="0058491B"/>
    <w:rsid w:val="006B1CF1"/>
    <w:rsid w:val="006F491D"/>
    <w:rsid w:val="00710C8C"/>
    <w:rsid w:val="00727C72"/>
    <w:rsid w:val="00752CE2"/>
    <w:rsid w:val="00761438"/>
    <w:rsid w:val="00763F1A"/>
    <w:rsid w:val="00774EB9"/>
    <w:rsid w:val="00784D06"/>
    <w:rsid w:val="007F0CDB"/>
    <w:rsid w:val="00801531"/>
    <w:rsid w:val="00816E67"/>
    <w:rsid w:val="00836060"/>
    <w:rsid w:val="00866999"/>
    <w:rsid w:val="008C6203"/>
    <w:rsid w:val="008D2B9C"/>
    <w:rsid w:val="009D6ABB"/>
    <w:rsid w:val="00A20933"/>
    <w:rsid w:val="00A41739"/>
    <w:rsid w:val="00A710BE"/>
    <w:rsid w:val="00AA68CF"/>
    <w:rsid w:val="00B1624B"/>
    <w:rsid w:val="00B75366"/>
    <w:rsid w:val="00BB6EC7"/>
    <w:rsid w:val="00C27238"/>
    <w:rsid w:val="00C32613"/>
    <w:rsid w:val="00C53CA1"/>
    <w:rsid w:val="00C723B6"/>
    <w:rsid w:val="00CC0BF7"/>
    <w:rsid w:val="00CE7DE0"/>
    <w:rsid w:val="00D05CA2"/>
    <w:rsid w:val="00D17001"/>
    <w:rsid w:val="00D415B9"/>
    <w:rsid w:val="00DA3D3F"/>
    <w:rsid w:val="00DE245E"/>
    <w:rsid w:val="00DE5984"/>
    <w:rsid w:val="00E126D8"/>
    <w:rsid w:val="00E262E5"/>
    <w:rsid w:val="00E505E0"/>
    <w:rsid w:val="00E8708F"/>
    <w:rsid w:val="00EE2F73"/>
    <w:rsid w:val="00EE74FF"/>
    <w:rsid w:val="00F2141F"/>
    <w:rsid w:val="00F328A6"/>
    <w:rsid w:val="00F737E0"/>
    <w:rsid w:val="00FB4DAB"/>
    <w:rsid w:val="00FD2A99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31F4"/>
  <w15:docId w15:val="{460674D2-4B15-4D67-BE4A-4A769A40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D3F"/>
    <w:pPr>
      <w:spacing w:line="240" w:lineRule="auto"/>
    </w:pPr>
  </w:style>
  <w:style w:type="table" w:styleId="TableGrid">
    <w:name w:val="Table Grid"/>
    <w:basedOn w:val="TableNormal"/>
    <w:uiPriority w:val="59"/>
    <w:rsid w:val="00DA3D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A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Dinah Day</dc:creator>
  <cp:lastModifiedBy>Day, Dinah</cp:lastModifiedBy>
  <cp:revision>3</cp:revision>
  <cp:lastPrinted>2019-05-06T09:45:00Z</cp:lastPrinted>
  <dcterms:created xsi:type="dcterms:W3CDTF">2025-05-15T13:58:00Z</dcterms:created>
  <dcterms:modified xsi:type="dcterms:W3CDTF">2025-05-28T13:22:00Z</dcterms:modified>
</cp:coreProperties>
</file>